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E3434" w14:textId="1156B5F1" w:rsidR="0019489E" w:rsidRPr="008652E5" w:rsidRDefault="0019489E" w:rsidP="0019489E">
      <w:pPr>
        <w:rPr>
          <w:rFonts w:asciiTheme="minorHAnsi" w:hAnsiTheme="minorHAnsi" w:cstheme="minorHAnsi"/>
          <w:b/>
          <w:bCs/>
          <w:sz w:val="22"/>
          <w:szCs w:val="22"/>
        </w:rPr>
      </w:pPr>
      <w:r w:rsidRPr="008652E5">
        <w:rPr>
          <w:rFonts w:asciiTheme="minorHAnsi" w:hAnsiTheme="minorHAnsi" w:cstheme="minorHAnsi"/>
          <w:b/>
          <w:bCs/>
          <w:sz w:val="22"/>
          <w:szCs w:val="22"/>
        </w:rPr>
        <w:t>Mod</w:t>
      </w:r>
      <w:r w:rsidR="0033615C">
        <w:rPr>
          <w:rFonts w:asciiTheme="minorHAnsi" w:hAnsiTheme="minorHAnsi" w:cstheme="minorHAnsi"/>
          <w:b/>
          <w:bCs/>
          <w:sz w:val="22"/>
          <w:szCs w:val="22"/>
        </w:rPr>
        <w:t>u</w:t>
      </w:r>
      <w:r w:rsidRPr="008652E5">
        <w:rPr>
          <w:rFonts w:asciiTheme="minorHAnsi" w:hAnsiTheme="minorHAnsi" w:cstheme="minorHAnsi"/>
          <w:b/>
          <w:bCs/>
          <w:sz w:val="22"/>
          <w:szCs w:val="22"/>
        </w:rPr>
        <w:t xml:space="preserve">lo </w:t>
      </w:r>
      <w:r>
        <w:rPr>
          <w:rFonts w:asciiTheme="minorHAnsi" w:hAnsiTheme="minorHAnsi" w:cstheme="minorHAnsi"/>
          <w:b/>
          <w:bCs/>
          <w:sz w:val="22"/>
          <w:szCs w:val="22"/>
        </w:rPr>
        <w:t>2</w:t>
      </w:r>
      <w:r w:rsidRPr="008652E5">
        <w:rPr>
          <w:rFonts w:asciiTheme="minorHAnsi" w:hAnsiTheme="minorHAnsi" w:cstheme="minorHAnsi"/>
          <w:b/>
          <w:bCs/>
          <w:sz w:val="22"/>
          <w:szCs w:val="22"/>
        </w:rPr>
        <w:t xml:space="preserve"> – </w:t>
      </w:r>
      <w:r>
        <w:rPr>
          <w:rFonts w:asciiTheme="minorHAnsi" w:hAnsiTheme="minorHAnsi" w:cstheme="minorHAnsi"/>
          <w:b/>
          <w:bCs/>
          <w:sz w:val="22"/>
          <w:szCs w:val="22"/>
        </w:rPr>
        <w:t>DICHIARAZIONI AUSILIARIA</w:t>
      </w:r>
    </w:p>
    <w:p w14:paraId="74BE2AE2" w14:textId="77777777" w:rsidR="0019489E" w:rsidRPr="008652E5" w:rsidRDefault="0019489E" w:rsidP="0019489E">
      <w:pPr>
        <w:rPr>
          <w:rFonts w:asciiTheme="minorHAnsi" w:hAnsiTheme="minorHAnsi" w:cstheme="minorHAnsi"/>
          <w:sz w:val="22"/>
          <w:szCs w:val="22"/>
        </w:rPr>
      </w:pPr>
    </w:p>
    <w:tbl>
      <w:tblPr>
        <w:tblW w:w="10173" w:type="dxa"/>
        <w:tblLook w:val="00A0" w:firstRow="1" w:lastRow="0" w:firstColumn="1" w:lastColumn="0" w:noHBand="0" w:noVBand="0"/>
      </w:tblPr>
      <w:tblGrid>
        <w:gridCol w:w="10173"/>
      </w:tblGrid>
      <w:tr w:rsidR="0019489E" w:rsidRPr="008652E5" w14:paraId="473E345B" w14:textId="77777777" w:rsidTr="00EA4CBB">
        <w:trPr>
          <w:trHeight w:val="1509"/>
        </w:trPr>
        <w:tc>
          <w:tcPr>
            <w:tcW w:w="10173" w:type="dxa"/>
            <w:tcBorders>
              <w:top w:val="single" w:sz="4" w:space="0" w:color="000000"/>
              <w:left w:val="single" w:sz="4" w:space="0" w:color="000000"/>
              <w:bottom w:val="single" w:sz="4" w:space="0" w:color="000000"/>
              <w:right w:val="single" w:sz="4" w:space="0" w:color="000000"/>
            </w:tcBorders>
            <w:shd w:val="clear" w:color="auto" w:fill="D0CECE"/>
          </w:tcPr>
          <w:p w14:paraId="08F56357" w14:textId="77777777" w:rsidR="00CF3E6C" w:rsidRDefault="0033615C" w:rsidP="0033615C">
            <w:pPr>
              <w:pStyle w:val="Corpodeltesto1"/>
              <w:spacing w:line="240" w:lineRule="auto"/>
              <w:ind w:right="96"/>
              <w:jc w:val="both"/>
              <w:rPr>
                <w:rFonts w:asciiTheme="minorHAnsi" w:hAnsiTheme="minorHAnsi" w:cstheme="minorHAnsi"/>
                <w:b/>
                <w:sz w:val="22"/>
                <w:szCs w:val="22"/>
              </w:rPr>
            </w:pPr>
            <w:bookmarkStart w:id="0" w:name="_Hlk173923906"/>
            <w:r w:rsidRPr="008652E5">
              <w:rPr>
                <w:rFonts w:asciiTheme="minorHAnsi" w:hAnsiTheme="minorHAnsi" w:cstheme="minorHAnsi"/>
                <w:b/>
                <w:sz w:val="22"/>
                <w:szCs w:val="22"/>
              </w:rPr>
              <w:t xml:space="preserve">PROCEDURA </w:t>
            </w:r>
            <w:r w:rsidR="00D44C95">
              <w:rPr>
                <w:rFonts w:asciiTheme="minorHAnsi" w:hAnsiTheme="minorHAnsi" w:cstheme="minorHAnsi"/>
                <w:b/>
                <w:sz w:val="22"/>
                <w:szCs w:val="22"/>
              </w:rPr>
              <w:t xml:space="preserve">NEGOZIATA </w:t>
            </w:r>
            <w:r w:rsidRPr="008652E5">
              <w:rPr>
                <w:rFonts w:asciiTheme="minorHAnsi" w:hAnsiTheme="minorHAnsi" w:cstheme="minorHAnsi"/>
                <w:b/>
                <w:sz w:val="22"/>
                <w:szCs w:val="22"/>
              </w:rPr>
              <w:t>TELEMATICA</w:t>
            </w:r>
            <w:bookmarkEnd w:id="0"/>
          </w:p>
          <w:p w14:paraId="3C3B3A73" w14:textId="38BC8B04" w:rsidR="0019489E" w:rsidRPr="008652E5" w:rsidRDefault="0033615C" w:rsidP="0033615C">
            <w:pPr>
              <w:pStyle w:val="Corpodeltesto1"/>
              <w:spacing w:line="240" w:lineRule="auto"/>
              <w:ind w:right="96"/>
              <w:jc w:val="both"/>
              <w:rPr>
                <w:rFonts w:asciiTheme="minorHAnsi" w:hAnsiTheme="minorHAnsi" w:cstheme="minorHAnsi"/>
                <w:b/>
                <w:sz w:val="22"/>
                <w:szCs w:val="22"/>
              </w:rPr>
            </w:pPr>
            <w:r w:rsidRPr="000E7568">
              <w:rPr>
                <w:rFonts w:asciiTheme="minorHAnsi" w:hAnsiTheme="minorHAnsi" w:cstheme="minorHAnsi"/>
                <w:b/>
                <w:sz w:val="22"/>
                <w:szCs w:val="22"/>
              </w:rPr>
              <w:t>Procedura negoziata telematica per l’affidamento del servizio di servizio di pulizia e sanificazione degli immobili aziendali detergenti e la fornitura di prodotti in carta tessuto per l’igiene personale, con applicazione dei criteri ambientali minimi di cui al D.M. 29.01.2021 n. 51 (G.U.R.I. n. 42 del 19.02.2021), con le correzioni di cui al D.M. 24.09.2021 (G.U.R.I. n. 236 del 02.10.2021) – CPV 90910000-9 - riservata agli operatori economici, alle cooperative sociali di tipo B e/o loro consorzi di cui alla L. 381/1991 ed ai sensi dell’art. 61 comma 1 del d.lgs. n. 36/2023</w:t>
            </w:r>
          </w:p>
        </w:tc>
      </w:tr>
    </w:tbl>
    <w:p w14:paraId="386B5416" w14:textId="77777777" w:rsidR="0019489E" w:rsidRDefault="0019489E" w:rsidP="0019489E">
      <w:pPr>
        <w:pStyle w:val="Corpotesto"/>
        <w:widowControl w:val="0"/>
        <w:ind w:right="-46"/>
        <w:jc w:val="both"/>
        <w:rPr>
          <w:rFonts w:asciiTheme="minorHAnsi" w:hAnsiTheme="minorHAnsi" w:cstheme="minorHAnsi"/>
          <w:b/>
          <w:sz w:val="22"/>
          <w:szCs w:val="22"/>
        </w:rPr>
      </w:pPr>
    </w:p>
    <w:tbl>
      <w:tblPr>
        <w:tblW w:w="10173" w:type="dxa"/>
        <w:tblLook w:val="00A0" w:firstRow="1" w:lastRow="0" w:firstColumn="1" w:lastColumn="0" w:noHBand="0" w:noVBand="0"/>
      </w:tblPr>
      <w:tblGrid>
        <w:gridCol w:w="3828"/>
        <w:gridCol w:w="6345"/>
      </w:tblGrid>
      <w:tr w:rsidR="0019489E" w:rsidRPr="008652E5" w14:paraId="59F2E0EF"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45923D6B"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Il/La sottoscritto/a</w:t>
            </w:r>
          </w:p>
        </w:tc>
        <w:tc>
          <w:tcPr>
            <w:tcW w:w="6345" w:type="dxa"/>
            <w:tcBorders>
              <w:top w:val="single" w:sz="4" w:space="0" w:color="000000"/>
              <w:left w:val="single" w:sz="4" w:space="0" w:color="000000"/>
              <w:bottom w:val="single" w:sz="4" w:space="0" w:color="000000"/>
              <w:right w:val="single" w:sz="4" w:space="0" w:color="000000"/>
            </w:tcBorders>
            <w:vAlign w:val="center"/>
          </w:tcPr>
          <w:p w14:paraId="164B1860"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473D45A5"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55AC044B"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Data e luogo di nascita</w:t>
            </w:r>
          </w:p>
        </w:tc>
        <w:tc>
          <w:tcPr>
            <w:tcW w:w="6345" w:type="dxa"/>
            <w:tcBorders>
              <w:top w:val="single" w:sz="4" w:space="0" w:color="000000"/>
              <w:left w:val="single" w:sz="4" w:space="0" w:color="000000"/>
              <w:bottom w:val="single" w:sz="4" w:space="0" w:color="000000"/>
              <w:right w:val="single" w:sz="4" w:space="0" w:color="000000"/>
            </w:tcBorders>
            <w:vAlign w:val="center"/>
          </w:tcPr>
          <w:p w14:paraId="432D986C"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650E7557"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14A59FB0"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Codice fiscale</w:t>
            </w:r>
          </w:p>
        </w:tc>
        <w:tc>
          <w:tcPr>
            <w:tcW w:w="6345" w:type="dxa"/>
            <w:tcBorders>
              <w:top w:val="single" w:sz="4" w:space="0" w:color="000000"/>
              <w:left w:val="single" w:sz="4" w:space="0" w:color="000000"/>
              <w:bottom w:val="single" w:sz="4" w:space="0" w:color="000000"/>
              <w:right w:val="single" w:sz="4" w:space="0" w:color="000000"/>
            </w:tcBorders>
            <w:vAlign w:val="center"/>
          </w:tcPr>
          <w:p w14:paraId="30EBE720"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2C7E9C99"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76B865B7"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In qualità di (carica sociale)</w:t>
            </w:r>
          </w:p>
        </w:tc>
        <w:tc>
          <w:tcPr>
            <w:tcW w:w="6345" w:type="dxa"/>
            <w:tcBorders>
              <w:top w:val="single" w:sz="4" w:space="0" w:color="000000"/>
              <w:left w:val="single" w:sz="4" w:space="0" w:color="000000"/>
              <w:bottom w:val="single" w:sz="4" w:space="0" w:color="000000"/>
              <w:right w:val="single" w:sz="4" w:space="0" w:color="000000"/>
            </w:tcBorders>
            <w:vAlign w:val="center"/>
          </w:tcPr>
          <w:p w14:paraId="1B2318E4"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39676C28"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104A7526" w14:textId="77777777" w:rsidR="0019489E" w:rsidRPr="008652E5" w:rsidRDefault="0019489E" w:rsidP="00EA4CBB">
            <w:pPr>
              <w:ind w:right="51"/>
              <w:rPr>
                <w:rFonts w:asciiTheme="minorHAnsi" w:hAnsiTheme="minorHAnsi" w:cstheme="minorHAnsi"/>
                <w:sz w:val="22"/>
                <w:szCs w:val="22"/>
              </w:rPr>
            </w:pPr>
            <w:r w:rsidRPr="008652E5">
              <w:rPr>
                <w:rFonts w:asciiTheme="minorHAnsi" w:hAnsiTheme="minorHAnsi" w:cstheme="minorHAnsi"/>
                <w:sz w:val="22"/>
                <w:szCs w:val="22"/>
              </w:rPr>
              <w:t>(</w:t>
            </w:r>
            <w:r w:rsidRPr="008652E5">
              <w:rPr>
                <w:rFonts w:asciiTheme="minorHAnsi" w:hAnsiTheme="minorHAnsi" w:cstheme="minorHAnsi"/>
                <w:sz w:val="22"/>
                <w:szCs w:val="22"/>
                <w:u w:val="single"/>
              </w:rPr>
              <w:t>se procuratore</w:t>
            </w:r>
            <w:r w:rsidRPr="008652E5">
              <w:rPr>
                <w:rFonts w:asciiTheme="minorHAnsi" w:hAnsiTheme="minorHAnsi" w:cstheme="minorHAnsi"/>
                <w:sz w:val="22"/>
                <w:szCs w:val="22"/>
              </w:rPr>
              <w:t>) estremi procura (notaio, repertorio, raccolta)</w:t>
            </w:r>
          </w:p>
        </w:tc>
        <w:tc>
          <w:tcPr>
            <w:tcW w:w="6345" w:type="dxa"/>
            <w:tcBorders>
              <w:top w:val="single" w:sz="4" w:space="0" w:color="000000"/>
              <w:left w:val="single" w:sz="4" w:space="0" w:color="000000"/>
              <w:bottom w:val="single" w:sz="4" w:space="0" w:color="000000"/>
              <w:right w:val="single" w:sz="4" w:space="0" w:color="000000"/>
            </w:tcBorders>
            <w:vAlign w:val="center"/>
          </w:tcPr>
          <w:p w14:paraId="137CE4EF" w14:textId="77777777" w:rsidR="0019489E" w:rsidRPr="008652E5" w:rsidRDefault="0019489E" w:rsidP="00EA4CBB">
            <w:pPr>
              <w:spacing w:line="480" w:lineRule="atLeast"/>
              <w:ind w:right="51"/>
              <w:rPr>
                <w:rFonts w:asciiTheme="minorHAnsi" w:hAnsiTheme="minorHAnsi" w:cstheme="minorHAnsi"/>
                <w:sz w:val="22"/>
                <w:szCs w:val="22"/>
              </w:rPr>
            </w:pPr>
          </w:p>
        </w:tc>
      </w:tr>
      <w:tr w:rsidR="0019489E" w:rsidRPr="008652E5" w14:paraId="7FA422D5"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4FAD115F"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Operatore economico</w:t>
            </w:r>
          </w:p>
        </w:tc>
        <w:tc>
          <w:tcPr>
            <w:tcW w:w="6345" w:type="dxa"/>
            <w:tcBorders>
              <w:top w:val="single" w:sz="4" w:space="0" w:color="000000"/>
              <w:left w:val="single" w:sz="4" w:space="0" w:color="000000"/>
              <w:bottom w:val="single" w:sz="4" w:space="0" w:color="000000"/>
              <w:right w:val="single" w:sz="4" w:space="0" w:color="000000"/>
            </w:tcBorders>
            <w:vAlign w:val="center"/>
          </w:tcPr>
          <w:p w14:paraId="3D80575B"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632520B2"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56D95158"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Forma giuridica</w:t>
            </w:r>
          </w:p>
        </w:tc>
        <w:tc>
          <w:tcPr>
            <w:tcW w:w="6345" w:type="dxa"/>
            <w:tcBorders>
              <w:top w:val="single" w:sz="4" w:space="0" w:color="000000"/>
              <w:left w:val="single" w:sz="4" w:space="0" w:color="000000"/>
              <w:bottom w:val="single" w:sz="4" w:space="0" w:color="000000"/>
              <w:right w:val="single" w:sz="4" w:space="0" w:color="000000"/>
            </w:tcBorders>
            <w:vAlign w:val="center"/>
          </w:tcPr>
          <w:p w14:paraId="6A12827F"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5A97D442"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22642F59"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Sede legale (via, città, prov.)</w:t>
            </w:r>
          </w:p>
        </w:tc>
        <w:tc>
          <w:tcPr>
            <w:tcW w:w="6345" w:type="dxa"/>
            <w:tcBorders>
              <w:top w:val="single" w:sz="4" w:space="0" w:color="000000"/>
              <w:left w:val="single" w:sz="4" w:space="0" w:color="000000"/>
              <w:bottom w:val="single" w:sz="4" w:space="0" w:color="000000"/>
              <w:right w:val="single" w:sz="4" w:space="0" w:color="000000"/>
            </w:tcBorders>
            <w:vAlign w:val="center"/>
          </w:tcPr>
          <w:p w14:paraId="78792546"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72C57D45"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0DB6BC20"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 xml:space="preserve">Sede operativa </w:t>
            </w:r>
          </w:p>
          <w:p w14:paraId="365BCA6D"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(se diversa dalla sede legale)</w:t>
            </w:r>
          </w:p>
        </w:tc>
        <w:tc>
          <w:tcPr>
            <w:tcW w:w="6345" w:type="dxa"/>
            <w:tcBorders>
              <w:top w:val="single" w:sz="4" w:space="0" w:color="000000"/>
              <w:left w:val="single" w:sz="4" w:space="0" w:color="000000"/>
              <w:bottom w:val="single" w:sz="4" w:space="0" w:color="000000"/>
              <w:right w:val="single" w:sz="4" w:space="0" w:color="000000"/>
            </w:tcBorders>
            <w:vAlign w:val="center"/>
          </w:tcPr>
          <w:p w14:paraId="7A719747"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339499CA"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1D63B149"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Codice fiscale operatore economico</w:t>
            </w:r>
          </w:p>
        </w:tc>
        <w:tc>
          <w:tcPr>
            <w:tcW w:w="6345" w:type="dxa"/>
            <w:tcBorders>
              <w:top w:val="single" w:sz="4" w:space="0" w:color="000000"/>
              <w:left w:val="single" w:sz="4" w:space="0" w:color="000000"/>
              <w:bottom w:val="single" w:sz="4" w:space="0" w:color="000000"/>
              <w:right w:val="single" w:sz="4" w:space="0" w:color="000000"/>
            </w:tcBorders>
            <w:vAlign w:val="center"/>
          </w:tcPr>
          <w:p w14:paraId="149502AE"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7E8A32F6"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66DCA648"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Partita IVA operatore economico</w:t>
            </w:r>
          </w:p>
        </w:tc>
        <w:tc>
          <w:tcPr>
            <w:tcW w:w="6345" w:type="dxa"/>
            <w:tcBorders>
              <w:top w:val="single" w:sz="4" w:space="0" w:color="000000"/>
              <w:left w:val="single" w:sz="4" w:space="0" w:color="000000"/>
              <w:bottom w:val="single" w:sz="4" w:space="0" w:color="000000"/>
              <w:right w:val="single" w:sz="4" w:space="0" w:color="000000"/>
            </w:tcBorders>
            <w:vAlign w:val="center"/>
          </w:tcPr>
          <w:p w14:paraId="39E4186F"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r w:rsidR="000241F7" w:rsidRPr="008652E5" w14:paraId="779C3C4F"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4F0BC197" w14:textId="58568A16" w:rsidR="000241F7" w:rsidRPr="008652E5" w:rsidRDefault="000241F7" w:rsidP="00EA4CBB">
            <w:pPr>
              <w:pStyle w:val="Corpodeltesto1"/>
              <w:tabs>
                <w:tab w:val="left" w:pos="8789"/>
              </w:tabs>
              <w:spacing w:line="240" w:lineRule="auto"/>
              <w:ind w:right="96"/>
              <w:jc w:val="both"/>
              <w:rPr>
                <w:rFonts w:asciiTheme="minorHAnsi" w:hAnsiTheme="minorHAnsi" w:cstheme="minorHAnsi"/>
                <w:sz w:val="22"/>
                <w:szCs w:val="22"/>
              </w:rPr>
            </w:pPr>
            <w:r>
              <w:rPr>
                <w:rFonts w:asciiTheme="minorHAnsi" w:hAnsiTheme="minorHAnsi" w:cstheme="minorHAnsi"/>
                <w:sz w:val="22"/>
                <w:szCs w:val="22"/>
              </w:rPr>
              <w:t>PEC operatore economico</w:t>
            </w:r>
          </w:p>
        </w:tc>
        <w:tc>
          <w:tcPr>
            <w:tcW w:w="6345" w:type="dxa"/>
            <w:tcBorders>
              <w:top w:val="single" w:sz="4" w:space="0" w:color="000000"/>
              <w:left w:val="single" w:sz="4" w:space="0" w:color="000000"/>
              <w:bottom w:val="single" w:sz="4" w:space="0" w:color="000000"/>
              <w:right w:val="single" w:sz="4" w:space="0" w:color="000000"/>
            </w:tcBorders>
            <w:vAlign w:val="center"/>
          </w:tcPr>
          <w:p w14:paraId="110E95F9" w14:textId="77777777" w:rsidR="000241F7" w:rsidRPr="008652E5" w:rsidRDefault="000241F7" w:rsidP="00EA4CBB">
            <w:pPr>
              <w:pStyle w:val="Corpodeltesto1"/>
              <w:tabs>
                <w:tab w:val="left" w:pos="8789"/>
              </w:tabs>
              <w:spacing w:line="240" w:lineRule="auto"/>
              <w:ind w:right="96"/>
              <w:jc w:val="both"/>
              <w:rPr>
                <w:rFonts w:asciiTheme="minorHAnsi" w:hAnsiTheme="minorHAnsi" w:cstheme="minorHAnsi"/>
                <w:sz w:val="22"/>
                <w:szCs w:val="22"/>
              </w:rPr>
            </w:pPr>
          </w:p>
        </w:tc>
      </w:tr>
      <w:tr w:rsidR="0019489E" w:rsidRPr="008652E5" w14:paraId="097FCCEC" w14:textId="77777777" w:rsidTr="0019489E">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16D20300"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Cellulare + Telefono</w:t>
            </w:r>
          </w:p>
        </w:tc>
        <w:tc>
          <w:tcPr>
            <w:tcW w:w="6345" w:type="dxa"/>
            <w:tcBorders>
              <w:top w:val="single" w:sz="4" w:space="0" w:color="000000"/>
              <w:left w:val="single" w:sz="4" w:space="0" w:color="000000"/>
              <w:bottom w:val="single" w:sz="4" w:space="0" w:color="000000"/>
              <w:right w:val="single" w:sz="4" w:space="0" w:color="000000"/>
            </w:tcBorders>
            <w:vAlign w:val="center"/>
          </w:tcPr>
          <w:p w14:paraId="11C9E5C1" w14:textId="77777777" w:rsidR="0019489E" w:rsidRPr="008652E5" w:rsidRDefault="0019489E" w:rsidP="00EA4CBB">
            <w:pPr>
              <w:pStyle w:val="Corpodeltesto1"/>
              <w:tabs>
                <w:tab w:val="left" w:pos="8789"/>
              </w:tabs>
              <w:spacing w:line="240" w:lineRule="auto"/>
              <w:ind w:right="96"/>
              <w:jc w:val="both"/>
              <w:rPr>
                <w:rFonts w:asciiTheme="minorHAnsi" w:hAnsiTheme="minorHAnsi" w:cstheme="minorHAnsi"/>
                <w:sz w:val="22"/>
                <w:szCs w:val="22"/>
              </w:rPr>
            </w:pPr>
          </w:p>
        </w:tc>
      </w:tr>
    </w:tbl>
    <w:p w14:paraId="06E528DE" w14:textId="77777777" w:rsidR="0019489E" w:rsidRPr="008652E5" w:rsidRDefault="0019489E" w:rsidP="0019489E">
      <w:pPr>
        <w:pStyle w:val="Corpodeltesto1"/>
        <w:tabs>
          <w:tab w:val="left" w:pos="240"/>
        </w:tabs>
        <w:spacing w:line="240" w:lineRule="auto"/>
        <w:ind w:left="284" w:right="96"/>
        <w:jc w:val="both"/>
        <w:rPr>
          <w:rFonts w:asciiTheme="minorHAnsi" w:hAnsiTheme="minorHAnsi" w:cstheme="minorHAnsi"/>
          <w:sz w:val="22"/>
          <w:szCs w:val="22"/>
        </w:rPr>
      </w:pPr>
    </w:p>
    <w:p w14:paraId="6FE7A9C9" w14:textId="77777777" w:rsidR="000A23DF" w:rsidRPr="008652E5"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25696F18" w14:textId="77777777" w:rsidR="000A23DF" w:rsidRPr="008652E5"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Dichiarando di accettare che tutte le comunicazioni inerenti la presente procedura di gara saranno effettuate con le modalità previste dal paragrafo 2.3 del Disciplinare di gara; </w:t>
      </w:r>
    </w:p>
    <w:p w14:paraId="58D7B4EC" w14:textId="77777777" w:rsidR="000A23DF" w:rsidRPr="008652E5"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dichiarando di accettare che tutte le predette comunicazioni hanno valore di notifica;</w:t>
      </w:r>
    </w:p>
    <w:p w14:paraId="6644AD54" w14:textId="77777777" w:rsidR="000A23DF" w:rsidRPr="008652E5" w:rsidRDefault="000A23DF">
      <w:pPr>
        <w:spacing w:after="240" w:line="480" w:lineRule="atLeast"/>
        <w:ind w:right="119"/>
        <w:jc w:val="center"/>
        <w:rPr>
          <w:rFonts w:asciiTheme="minorHAnsi" w:hAnsiTheme="minorHAnsi" w:cstheme="minorHAnsi"/>
          <w:sz w:val="22"/>
          <w:szCs w:val="22"/>
        </w:rPr>
      </w:pPr>
      <w:r w:rsidRPr="008652E5">
        <w:rPr>
          <w:rFonts w:asciiTheme="minorHAnsi" w:hAnsiTheme="minorHAnsi" w:cstheme="minorHAnsi"/>
          <w:b/>
          <w:sz w:val="22"/>
          <w:szCs w:val="22"/>
        </w:rPr>
        <w:t>IN QUALITA’ DI</w:t>
      </w:r>
    </w:p>
    <w:tbl>
      <w:tblPr>
        <w:tblW w:w="10173" w:type="dxa"/>
        <w:tblLook w:val="00A0" w:firstRow="1" w:lastRow="0" w:firstColumn="1" w:lastColumn="0" w:noHBand="0" w:noVBand="0"/>
      </w:tblPr>
      <w:tblGrid>
        <w:gridCol w:w="536"/>
        <w:gridCol w:w="9637"/>
      </w:tblGrid>
      <w:tr w:rsidR="000A23DF" w:rsidRPr="008652E5" w14:paraId="1ADE5DAE"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73BA696C"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lastRenderedPageBreak/>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 w:name="__Fieldmark__1635_2206930617"/>
            <w:bookmarkEnd w:id="1"/>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516B4261" w14:textId="69D9A8A0"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b/>
                <w:sz w:val="22"/>
                <w:szCs w:val="22"/>
              </w:rPr>
              <w:t xml:space="preserve">Ausiliaria </w:t>
            </w:r>
            <w:r w:rsidRPr="008652E5">
              <w:rPr>
                <w:rFonts w:asciiTheme="minorHAnsi" w:hAnsiTheme="minorHAnsi" w:cstheme="minorHAnsi"/>
                <w:sz w:val="22"/>
                <w:szCs w:val="22"/>
              </w:rPr>
              <w:t>dell’operatore partecipante _________________________________________</w:t>
            </w:r>
            <w:r w:rsidR="0019489E">
              <w:rPr>
                <w:rFonts w:asciiTheme="minorHAnsi" w:hAnsiTheme="minorHAnsi" w:cstheme="minorHAnsi"/>
                <w:sz w:val="22"/>
                <w:szCs w:val="22"/>
              </w:rPr>
              <w:t>___</w:t>
            </w:r>
            <w:r w:rsidRPr="008652E5">
              <w:rPr>
                <w:rFonts w:asciiTheme="minorHAnsi" w:hAnsiTheme="minorHAnsi" w:cstheme="minorHAnsi"/>
                <w:sz w:val="22"/>
                <w:szCs w:val="22"/>
              </w:rPr>
              <w:t>________</w:t>
            </w:r>
          </w:p>
        </w:tc>
      </w:tr>
    </w:tbl>
    <w:p w14:paraId="5FBC98E7" w14:textId="77777777" w:rsidR="000A23DF" w:rsidRPr="008652E5" w:rsidRDefault="000A23DF">
      <w:pPr>
        <w:pStyle w:val="Titolo3"/>
        <w:rPr>
          <w:rFonts w:asciiTheme="minorHAnsi" w:hAnsiTheme="minorHAnsi" w:cstheme="minorHAnsi"/>
          <w:sz w:val="22"/>
          <w:szCs w:val="22"/>
        </w:rPr>
      </w:pPr>
      <w:r w:rsidRPr="008652E5">
        <w:rPr>
          <w:rFonts w:asciiTheme="minorHAnsi" w:hAnsiTheme="minorHAnsi" w:cstheme="minorHAnsi"/>
          <w:sz w:val="22"/>
          <w:szCs w:val="22"/>
        </w:rPr>
        <w:t>D I C H I A R A</w:t>
      </w:r>
    </w:p>
    <w:p w14:paraId="6CA0EEDB" w14:textId="16DCCED8" w:rsidR="00032E05" w:rsidRPr="00032E05" w:rsidRDefault="00032E05" w:rsidP="00F85B90">
      <w:pPr>
        <w:pStyle w:val="Corpodeltesto3"/>
        <w:numPr>
          <w:ilvl w:val="0"/>
          <w:numId w:val="34"/>
        </w:numPr>
        <w:spacing w:before="240" w:line="240" w:lineRule="auto"/>
        <w:rPr>
          <w:rFonts w:asciiTheme="minorHAnsi" w:hAnsiTheme="minorHAnsi" w:cstheme="minorHAnsi"/>
          <w:sz w:val="22"/>
          <w:szCs w:val="22"/>
          <w:u w:val="single"/>
        </w:rPr>
      </w:pPr>
      <w:r w:rsidRPr="00032E05">
        <w:rPr>
          <w:rFonts w:asciiTheme="minorHAnsi" w:hAnsiTheme="minorHAnsi" w:cstheme="minorHAnsi"/>
          <w:sz w:val="22"/>
          <w:szCs w:val="22"/>
          <w:u w:val="single"/>
        </w:rPr>
        <w:t>possesso requisiti:</w:t>
      </w:r>
    </w:p>
    <w:p w14:paraId="571B2E9D" w14:textId="41E44111" w:rsidR="000A23DF" w:rsidRPr="008652E5" w:rsidRDefault="000A23DF" w:rsidP="00032E05">
      <w:pPr>
        <w:pStyle w:val="Corpodeltesto3"/>
        <w:spacing w:line="240" w:lineRule="auto"/>
        <w:ind w:left="360"/>
        <w:rPr>
          <w:rFonts w:asciiTheme="minorHAnsi" w:hAnsiTheme="minorHAnsi" w:cstheme="minorHAnsi"/>
          <w:sz w:val="22"/>
          <w:szCs w:val="22"/>
        </w:rPr>
      </w:pPr>
      <w:r w:rsidRPr="008652E5">
        <w:rPr>
          <w:rFonts w:asciiTheme="minorHAnsi" w:hAnsiTheme="minorHAnsi" w:cstheme="minorHAnsi"/>
          <w:sz w:val="22"/>
          <w:szCs w:val="22"/>
        </w:rPr>
        <w:t xml:space="preserve">di possedere - ai sensi e per gli effetti dell’art. </w:t>
      </w:r>
      <w:r w:rsidR="0019489E">
        <w:rPr>
          <w:rFonts w:asciiTheme="minorHAnsi" w:hAnsiTheme="minorHAnsi" w:cstheme="minorHAnsi"/>
          <w:sz w:val="22"/>
          <w:szCs w:val="22"/>
        </w:rPr>
        <w:t>104</w:t>
      </w:r>
      <w:r w:rsidRPr="008652E5">
        <w:rPr>
          <w:rFonts w:asciiTheme="minorHAnsi" w:hAnsiTheme="minorHAnsi" w:cstheme="minorHAnsi"/>
          <w:sz w:val="22"/>
          <w:szCs w:val="22"/>
        </w:rPr>
        <w:t xml:space="preserve"> del D.Lgs. </w:t>
      </w:r>
      <w:r w:rsidR="0019489E">
        <w:rPr>
          <w:rFonts w:asciiTheme="minorHAnsi" w:hAnsiTheme="minorHAnsi" w:cstheme="minorHAnsi"/>
          <w:sz w:val="22"/>
          <w:szCs w:val="22"/>
        </w:rPr>
        <w:t>36/2023</w:t>
      </w:r>
      <w:r w:rsidRPr="008652E5">
        <w:rPr>
          <w:rFonts w:asciiTheme="minorHAnsi" w:hAnsiTheme="minorHAnsi" w:cstheme="minorHAnsi"/>
          <w:sz w:val="22"/>
          <w:szCs w:val="22"/>
        </w:rPr>
        <w:t xml:space="preserve"> - i seguenti requisiti di carattere speciale, così come prescritti dal disciplinare di gara, di cui il concorrente si avvale per poter essere ammesso alla gara: </w:t>
      </w:r>
    </w:p>
    <w:p w14:paraId="48D812FA" w14:textId="0591C10F" w:rsidR="000A23DF" w:rsidRDefault="000A23DF">
      <w:pPr>
        <w:pStyle w:val="Corpodeltesto3"/>
        <w:numPr>
          <w:ilvl w:val="0"/>
          <w:numId w:val="4"/>
        </w:numPr>
        <w:spacing w:line="480" w:lineRule="auto"/>
        <w:rPr>
          <w:rFonts w:asciiTheme="minorHAnsi" w:hAnsiTheme="minorHAnsi" w:cstheme="minorHAnsi"/>
          <w:sz w:val="22"/>
          <w:szCs w:val="22"/>
        </w:rPr>
      </w:pPr>
      <w:bookmarkStart w:id="2" w:name="_Hlk173942170"/>
      <w:r w:rsidRPr="008652E5">
        <w:rPr>
          <w:rFonts w:asciiTheme="minorHAnsi" w:hAnsiTheme="minorHAnsi" w:cstheme="minorHAnsi"/>
          <w:sz w:val="22"/>
          <w:szCs w:val="22"/>
        </w:rPr>
        <w:t>___________________________________________________________________</w:t>
      </w:r>
      <w:r w:rsidR="0019489E">
        <w:rPr>
          <w:rFonts w:asciiTheme="minorHAnsi" w:hAnsiTheme="minorHAnsi" w:cstheme="minorHAnsi"/>
          <w:sz w:val="22"/>
          <w:szCs w:val="22"/>
        </w:rPr>
        <w:t>____________________</w:t>
      </w:r>
    </w:p>
    <w:bookmarkEnd w:id="2"/>
    <w:p w14:paraId="42A91079" w14:textId="77777777" w:rsidR="0019489E" w:rsidRPr="0019489E" w:rsidRDefault="0019489E" w:rsidP="0019489E">
      <w:pPr>
        <w:pStyle w:val="Corpodeltesto3"/>
        <w:numPr>
          <w:ilvl w:val="0"/>
          <w:numId w:val="4"/>
        </w:numPr>
        <w:spacing w:line="480" w:lineRule="auto"/>
        <w:rPr>
          <w:rFonts w:asciiTheme="minorHAnsi" w:hAnsiTheme="minorHAnsi" w:cstheme="minorHAnsi"/>
          <w:sz w:val="22"/>
          <w:szCs w:val="22"/>
        </w:rPr>
      </w:pPr>
      <w:r w:rsidRPr="0019489E">
        <w:rPr>
          <w:rFonts w:asciiTheme="minorHAnsi" w:hAnsiTheme="minorHAnsi" w:cstheme="minorHAnsi"/>
          <w:sz w:val="22"/>
          <w:szCs w:val="22"/>
        </w:rPr>
        <w:t>_______________________________________________________________________________________</w:t>
      </w:r>
    </w:p>
    <w:p w14:paraId="23663287" w14:textId="7C3E2C77" w:rsidR="0019489E" w:rsidRPr="0019489E" w:rsidRDefault="0019489E" w:rsidP="0019489E">
      <w:pPr>
        <w:pStyle w:val="Corpodeltesto3"/>
        <w:numPr>
          <w:ilvl w:val="0"/>
          <w:numId w:val="4"/>
        </w:numPr>
        <w:spacing w:line="480" w:lineRule="auto"/>
        <w:rPr>
          <w:rFonts w:asciiTheme="minorHAnsi" w:hAnsiTheme="minorHAnsi" w:cstheme="minorHAnsi"/>
          <w:sz w:val="22"/>
          <w:szCs w:val="22"/>
        </w:rPr>
      </w:pPr>
      <w:r w:rsidRPr="0019489E">
        <w:rPr>
          <w:rFonts w:asciiTheme="minorHAnsi" w:hAnsiTheme="minorHAnsi" w:cstheme="minorHAnsi"/>
          <w:sz w:val="22"/>
          <w:szCs w:val="22"/>
        </w:rPr>
        <w:t>_______________________________________________________________________________________</w:t>
      </w:r>
    </w:p>
    <w:p w14:paraId="7ACD6196" w14:textId="4FBAAFE6" w:rsidR="00032E05" w:rsidRPr="00032E05" w:rsidRDefault="00032E05" w:rsidP="00F85B90">
      <w:pPr>
        <w:pStyle w:val="Corpodeltesto3"/>
        <w:numPr>
          <w:ilvl w:val="0"/>
          <w:numId w:val="35"/>
        </w:numPr>
        <w:spacing w:line="240" w:lineRule="auto"/>
        <w:rPr>
          <w:rFonts w:asciiTheme="minorHAnsi" w:hAnsiTheme="minorHAnsi" w:cstheme="minorHAnsi"/>
          <w:sz w:val="22"/>
          <w:szCs w:val="22"/>
          <w:u w:val="single"/>
        </w:rPr>
      </w:pPr>
      <w:r w:rsidRPr="00032E05">
        <w:rPr>
          <w:rFonts w:asciiTheme="minorHAnsi" w:hAnsiTheme="minorHAnsi" w:cstheme="minorHAnsi"/>
          <w:sz w:val="22"/>
          <w:szCs w:val="22"/>
          <w:u w:val="single"/>
        </w:rPr>
        <w:t>auto-obbligo di disponibilità:</w:t>
      </w:r>
    </w:p>
    <w:p w14:paraId="245CE7C6" w14:textId="47D61416" w:rsidR="000A23DF" w:rsidRDefault="000A23DF" w:rsidP="00032E05">
      <w:pPr>
        <w:pStyle w:val="Corpodeltesto3"/>
        <w:spacing w:line="240" w:lineRule="auto"/>
        <w:ind w:left="360"/>
        <w:rPr>
          <w:rFonts w:asciiTheme="minorHAnsi" w:hAnsiTheme="minorHAnsi" w:cstheme="minorHAnsi"/>
          <w:sz w:val="22"/>
          <w:szCs w:val="22"/>
        </w:rPr>
      </w:pPr>
      <w:r w:rsidRPr="008652E5">
        <w:rPr>
          <w:rFonts w:asciiTheme="minorHAnsi" w:hAnsiTheme="minorHAnsi" w:cstheme="minorHAnsi"/>
          <w:sz w:val="22"/>
          <w:szCs w:val="22"/>
        </w:rPr>
        <w:t xml:space="preserve">di obbligarsi - in maniera incondizionata e irrevocabile -, nei confronti del concorrente e della Stazione Appaltante, a mettere a disposizione le risorse necessarie di cui è carente l’operatore ausiliato per tutta la durata dell’appalto, nei modi e nei limiti stabiliti dall’art. </w:t>
      </w:r>
      <w:r w:rsidR="0019489E">
        <w:rPr>
          <w:rFonts w:asciiTheme="minorHAnsi" w:hAnsiTheme="minorHAnsi" w:cstheme="minorHAnsi"/>
          <w:sz w:val="22"/>
          <w:szCs w:val="22"/>
        </w:rPr>
        <w:t>104</w:t>
      </w:r>
      <w:r w:rsidRPr="008652E5">
        <w:rPr>
          <w:rFonts w:asciiTheme="minorHAnsi" w:hAnsiTheme="minorHAnsi" w:cstheme="minorHAnsi"/>
          <w:sz w:val="22"/>
          <w:szCs w:val="22"/>
        </w:rPr>
        <w:t xml:space="preserve"> del D. Lgs. n. </w:t>
      </w:r>
      <w:r w:rsidR="0019489E">
        <w:rPr>
          <w:rFonts w:asciiTheme="minorHAnsi" w:hAnsiTheme="minorHAnsi" w:cstheme="minorHAnsi"/>
          <w:sz w:val="22"/>
          <w:szCs w:val="22"/>
        </w:rPr>
        <w:t>36/2023</w:t>
      </w:r>
      <w:r w:rsidRPr="008652E5">
        <w:rPr>
          <w:rFonts w:asciiTheme="minorHAnsi" w:hAnsiTheme="minorHAnsi" w:cstheme="minorHAnsi"/>
          <w:sz w:val="22"/>
          <w:szCs w:val="22"/>
        </w:rPr>
        <w:t>;</w:t>
      </w:r>
    </w:p>
    <w:p w14:paraId="662C065D" w14:textId="77777777" w:rsidR="0019489E" w:rsidRDefault="0019489E" w:rsidP="0019489E">
      <w:pPr>
        <w:pStyle w:val="Corpodeltesto3"/>
        <w:spacing w:line="240" w:lineRule="auto"/>
        <w:ind w:left="360"/>
        <w:rPr>
          <w:rFonts w:asciiTheme="minorHAnsi" w:hAnsiTheme="minorHAnsi" w:cstheme="minorHAnsi"/>
          <w:sz w:val="22"/>
          <w:szCs w:val="22"/>
        </w:rPr>
      </w:pPr>
    </w:p>
    <w:p w14:paraId="69EB6B0B" w14:textId="2EE70070" w:rsidR="0019489E" w:rsidRPr="00BB50B5" w:rsidRDefault="009B0405" w:rsidP="00F85B90">
      <w:pPr>
        <w:pStyle w:val="Corpodeltesto3"/>
        <w:numPr>
          <w:ilvl w:val="0"/>
          <w:numId w:val="35"/>
        </w:numPr>
        <w:spacing w:line="240" w:lineRule="auto"/>
        <w:rPr>
          <w:rFonts w:asciiTheme="minorHAnsi" w:hAnsiTheme="minorHAnsi" w:cstheme="minorHAnsi"/>
          <w:sz w:val="22"/>
          <w:szCs w:val="22"/>
          <w:u w:val="single"/>
        </w:rPr>
      </w:pPr>
      <w:r w:rsidRPr="00BB50B5">
        <w:rPr>
          <w:rFonts w:asciiTheme="minorHAnsi" w:hAnsiTheme="minorHAnsi" w:cstheme="minorHAnsi"/>
          <w:sz w:val="22"/>
          <w:szCs w:val="22"/>
          <w:u w:val="single"/>
        </w:rPr>
        <w:t>c</w:t>
      </w:r>
      <w:r w:rsidR="0019489E" w:rsidRPr="00BB50B5">
        <w:rPr>
          <w:rFonts w:asciiTheme="minorHAnsi" w:hAnsiTheme="minorHAnsi" w:cstheme="minorHAnsi"/>
          <w:sz w:val="22"/>
          <w:szCs w:val="22"/>
          <w:u w:val="single"/>
        </w:rPr>
        <w:t>ause di esclusione:</w:t>
      </w:r>
    </w:p>
    <w:tbl>
      <w:tblPr>
        <w:tblW w:w="10490" w:type="dxa"/>
        <w:tblCellMar>
          <w:left w:w="70" w:type="dxa"/>
          <w:right w:w="70" w:type="dxa"/>
        </w:tblCellMar>
        <w:tblLook w:val="04A0" w:firstRow="1" w:lastRow="0" w:firstColumn="1" w:lastColumn="0" w:noHBand="0" w:noVBand="1"/>
      </w:tblPr>
      <w:tblGrid>
        <w:gridCol w:w="9607"/>
        <w:gridCol w:w="303"/>
        <w:gridCol w:w="434"/>
        <w:gridCol w:w="146"/>
      </w:tblGrid>
      <w:tr w:rsidR="0019489E" w:rsidRPr="00901F59" w14:paraId="2C6BBA3B" w14:textId="77777777" w:rsidTr="00EA4CBB">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3147D96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94 c. 1</w:t>
            </w:r>
          </w:p>
        </w:tc>
      </w:tr>
      <w:tr w:rsidR="0019489E" w:rsidRPr="00901F59" w14:paraId="551AD4A8" w14:textId="77777777" w:rsidTr="00EA4CBB">
        <w:trPr>
          <w:gridAfter w:val="1"/>
          <w:wAfter w:w="146" w:type="dxa"/>
          <w:trHeight w:val="6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BD4284D" w14:textId="77777777" w:rsidR="0019489E" w:rsidRPr="00901F59" w:rsidRDefault="0019489E" w:rsidP="00EA4CBB">
            <w:pPr>
              <w:jc w:val="both"/>
              <w:rPr>
                <w:rFonts w:ascii="Calibri" w:hAnsi="Calibri" w:cs="Calibri"/>
                <w:b/>
                <w:bCs/>
                <w:color w:val="000000"/>
                <w:sz w:val="22"/>
                <w:szCs w:val="22"/>
              </w:rPr>
            </w:pPr>
            <w:r w:rsidRPr="00901F59">
              <w:rPr>
                <w:rFonts w:ascii="Calibri" w:hAnsi="Calibri" w:cs="Calibri"/>
                <w:b/>
                <w:bCs/>
                <w:color w:val="000000"/>
                <w:sz w:val="22"/>
                <w:szCs w:val="22"/>
              </w:rPr>
              <w:t>I seguenti soggetti riferiti all'Operatore Economico rappresentato:</w:t>
            </w:r>
          </w:p>
        </w:tc>
      </w:tr>
      <w:tr w:rsidR="0019489E" w:rsidRPr="00901F59" w14:paraId="6D4272F8"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5D2433"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a) l’operatore economico stesso, ai sensi e nei termini di cui al decreto legislativo 8 giugno 2001, n. 231;</w:t>
            </w:r>
          </w:p>
        </w:tc>
      </w:tr>
      <w:tr w:rsidR="0019489E" w:rsidRPr="00901F59" w14:paraId="520B9A1B"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418803"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b) il titolare o del direttore tecnico, se si tratta di impresa individuale;</w:t>
            </w:r>
          </w:p>
        </w:tc>
      </w:tr>
      <w:tr w:rsidR="0019489E" w:rsidRPr="00901F59" w14:paraId="52B33CE2"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223CE6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c) un socio amministratore o il direttore tecnico, se si tratta di società in nome collettivo;</w:t>
            </w:r>
          </w:p>
        </w:tc>
      </w:tr>
      <w:tr w:rsidR="0019489E" w:rsidRPr="00901F59" w14:paraId="718198E6"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1338BA9"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d) i soci accomandatari o il direttore tecnico, se si tratta di società in accomandita semplice;</w:t>
            </w:r>
          </w:p>
        </w:tc>
      </w:tr>
      <w:tr w:rsidR="0019489E" w:rsidRPr="00901F59" w14:paraId="3A9A5C31"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3D3ACD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i membri del consiglio di amministrazione cui sia stata conferita la legale rappresentanza, ivi compresi gli institori e i procuratori generali;</w:t>
            </w:r>
          </w:p>
        </w:tc>
      </w:tr>
      <w:tr w:rsidR="0019489E" w:rsidRPr="00901F59" w14:paraId="0EE5027C"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ECFA475"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f) i componenti degli organi con poteri di direzione o di vigilanza o dei soggetti muniti di poteri di rappresentanza, di direzione o di controllo;</w:t>
            </w:r>
          </w:p>
        </w:tc>
      </w:tr>
      <w:tr w:rsidR="0019489E" w:rsidRPr="00901F59" w14:paraId="5DAFF241"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29D0AB2"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g) il direttore tecnico o il socio unico;</w:t>
            </w:r>
          </w:p>
        </w:tc>
      </w:tr>
      <w:tr w:rsidR="0019489E" w:rsidRPr="00901F59" w14:paraId="51273552"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1ED8C2B"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h) l’amministratore di fatto nelle ipotesi di cui alle lettere precedenti.</w:t>
            </w:r>
          </w:p>
        </w:tc>
      </w:tr>
      <w:tr w:rsidR="0019489E" w:rsidRPr="00901F59" w14:paraId="65A12C4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35739D"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627A34D" w14:textId="77777777" w:rsidTr="00EA4CBB">
        <w:trPr>
          <w:gridAfter w:val="1"/>
          <w:wAfter w:w="146" w:type="dxa"/>
          <w:trHeight w:val="12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32D266A" w14:textId="77777777" w:rsidR="0019489E" w:rsidRPr="00901F59" w:rsidRDefault="0019489E" w:rsidP="00EA4CBB">
            <w:pPr>
              <w:jc w:val="both"/>
              <w:rPr>
                <w:rFonts w:ascii="Calibri" w:hAnsi="Calibri" w:cs="Calibri"/>
                <w:color w:val="FF0000"/>
                <w:sz w:val="20"/>
              </w:rPr>
            </w:pPr>
            <w:r w:rsidRPr="00901F59">
              <w:rPr>
                <w:rFonts w:ascii="Calibri" w:hAnsi="Calibri" w:cs="Calibri"/>
                <w:color w:val="FF0000"/>
                <w:sz w:val="20"/>
              </w:rPr>
              <w:t>N.B. Ai sensi dell'art. 94 c. 4 nel  caso in cui fra i soggetti di cui sopra il socio sia una persona giuridica, l’esclusione va disposta se la sentenza o il decreto ovvero la misura interdittiva sono stati emessi nei confronti degli amministratori di quest’ultima, pertanto la presente dichiarazione deve essere resa anche con riferimento a tali amministratori</w:t>
            </w:r>
          </w:p>
        </w:tc>
      </w:tr>
      <w:tr w:rsidR="0019489E" w:rsidRPr="00901F59" w14:paraId="63029F5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9B07EF0" w14:textId="77777777" w:rsidR="0019489E" w:rsidRPr="00901F59" w:rsidRDefault="0019489E" w:rsidP="00EA4CBB">
            <w:pPr>
              <w:jc w:val="both"/>
              <w:rPr>
                <w:rFonts w:ascii="Calibri" w:hAnsi="Calibri" w:cs="Calibri"/>
                <w:b/>
                <w:bCs/>
                <w:color w:val="000000"/>
                <w:sz w:val="22"/>
                <w:szCs w:val="22"/>
              </w:rPr>
            </w:pPr>
            <w:r w:rsidRPr="00901F59">
              <w:rPr>
                <w:rFonts w:ascii="Calibri" w:hAnsi="Calibri" w:cs="Calibri"/>
                <w:b/>
                <w:bCs/>
                <w:color w:val="000000"/>
                <w:sz w:val="22"/>
                <w:szCs w:val="22"/>
              </w:rPr>
              <w:t> </w:t>
            </w:r>
          </w:p>
        </w:tc>
      </w:tr>
      <w:tr w:rsidR="0019489E" w:rsidRPr="00901F59" w14:paraId="6C52CE5E" w14:textId="77777777" w:rsidTr="0019489E">
        <w:trPr>
          <w:gridAfter w:val="1"/>
          <w:wAfter w:w="146" w:type="dxa"/>
          <w:trHeight w:val="1418"/>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6A7CADB"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lastRenderedPageBreak/>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tc>
        <w:tc>
          <w:tcPr>
            <w:tcW w:w="303" w:type="dxa"/>
            <w:tcBorders>
              <w:top w:val="nil"/>
              <w:left w:val="nil"/>
              <w:bottom w:val="single" w:sz="4" w:space="0" w:color="auto"/>
              <w:right w:val="single" w:sz="4" w:space="0" w:color="auto"/>
            </w:tcBorders>
            <w:shd w:val="clear" w:color="auto" w:fill="auto"/>
            <w:vAlign w:val="center"/>
            <w:hideMark/>
          </w:tcPr>
          <w:p w14:paraId="1E1E363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8136D3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B16B547" w14:textId="77777777" w:rsidTr="0019489E">
        <w:trPr>
          <w:gridAfter w:val="1"/>
          <w:wAfter w:w="146" w:type="dxa"/>
          <w:trHeight w:val="1418"/>
        </w:trPr>
        <w:tc>
          <w:tcPr>
            <w:tcW w:w="9607" w:type="dxa"/>
            <w:vMerge/>
            <w:tcBorders>
              <w:top w:val="nil"/>
              <w:left w:val="single" w:sz="8" w:space="0" w:color="auto"/>
              <w:bottom w:val="single" w:sz="4" w:space="0" w:color="auto"/>
              <w:right w:val="single" w:sz="4" w:space="0" w:color="auto"/>
            </w:tcBorders>
            <w:vAlign w:val="center"/>
            <w:hideMark/>
          </w:tcPr>
          <w:p w14:paraId="3FC3ED1A"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A6BC92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410945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EF5E81F" w14:textId="77777777" w:rsidTr="0019489E">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353424"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b) delitti, consumati o tentati, di cui agli articoli 317, 318, 319, 319-ter, 319-quater, 320, 321, 322, 322-bis, 346-bis, 353, 353-bis, 354, 355 e 356 del codice penale nonché all'articolo 2635 del codice civile;</w:t>
            </w:r>
          </w:p>
        </w:tc>
        <w:tc>
          <w:tcPr>
            <w:tcW w:w="303" w:type="dxa"/>
            <w:tcBorders>
              <w:top w:val="nil"/>
              <w:left w:val="nil"/>
              <w:bottom w:val="single" w:sz="4" w:space="0" w:color="auto"/>
              <w:right w:val="single" w:sz="4" w:space="0" w:color="auto"/>
            </w:tcBorders>
            <w:shd w:val="clear" w:color="auto" w:fill="auto"/>
            <w:vAlign w:val="center"/>
            <w:hideMark/>
          </w:tcPr>
          <w:p w14:paraId="211E30A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E3C6B87"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8DC4346" w14:textId="77777777" w:rsidTr="0019489E">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0AD6AB1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86DF27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CFC5F2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318E74D"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0DACEC"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c) false comunicazioni sociali di cui agli articoli 2621 e 2622 del codice civile;</w:t>
            </w:r>
          </w:p>
        </w:tc>
        <w:tc>
          <w:tcPr>
            <w:tcW w:w="303" w:type="dxa"/>
            <w:tcBorders>
              <w:top w:val="nil"/>
              <w:left w:val="nil"/>
              <w:bottom w:val="single" w:sz="4" w:space="0" w:color="auto"/>
              <w:right w:val="single" w:sz="4" w:space="0" w:color="auto"/>
            </w:tcBorders>
            <w:shd w:val="clear" w:color="auto" w:fill="auto"/>
            <w:vAlign w:val="center"/>
            <w:hideMark/>
          </w:tcPr>
          <w:p w14:paraId="48AFA111"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4C2E005"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53C9B73"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3D6E3363"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7B6429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6249A3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5E59A9D"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246D75"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d) frode ai sensi dell'articolo 1 della convenzione relativa alla tutela degli interessi finanziari delle Comunità europee, del 26 luglio 1995;</w:t>
            </w:r>
          </w:p>
        </w:tc>
        <w:tc>
          <w:tcPr>
            <w:tcW w:w="303" w:type="dxa"/>
            <w:tcBorders>
              <w:top w:val="nil"/>
              <w:left w:val="nil"/>
              <w:bottom w:val="single" w:sz="4" w:space="0" w:color="auto"/>
              <w:right w:val="single" w:sz="4" w:space="0" w:color="auto"/>
            </w:tcBorders>
            <w:shd w:val="clear" w:color="auto" w:fill="auto"/>
            <w:vAlign w:val="center"/>
            <w:hideMark/>
          </w:tcPr>
          <w:p w14:paraId="1D8803D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6070208"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332E54C"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4694B3B"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677FA3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3C7CDE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EE8339F" w14:textId="77777777" w:rsidTr="0019489E">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29347F0"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e) delitti, consumati o tentati, commessi con finalità di terrorismo, anche internazionale, e di eversione dell'ordine costituzionale reati terroristici o reati connessi alle attività terroristiche;</w:t>
            </w:r>
          </w:p>
        </w:tc>
        <w:tc>
          <w:tcPr>
            <w:tcW w:w="303" w:type="dxa"/>
            <w:tcBorders>
              <w:top w:val="nil"/>
              <w:left w:val="nil"/>
              <w:bottom w:val="single" w:sz="4" w:space="0" w:color="auto"/>
              <w:right w:val="single" w:sz="4" w:space="0" w:color="auto"/>
            </w:tcBorders>
            <w:shd w:val="clear" w:color="auto" w:fill="auto"/>
            <w:vAlign w:val="center"/>
            <w:hideMark/>
          </w:tcPr>
          <w:p w14:paraId="073B85E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18D905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C6AF142" w14:textId="77777777" w:rsidTr="0019489E">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2D1153EC"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CCD53A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C0E51F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D44FDEB" w14:textId="77777777" w:rsidTr="0019489E">
        <w:trPr>
          <w:gridAfter w:val="1"/>
          <w:wAfter w:w="146" w:type="dxa"/>
          <w:trHeight w:val="6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DB62EDD"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f) delitti di cui agli articoli 648-bis, 648-ter e 648-ter.1 del codice penale, riciclaggio di proventi di attività criminose o finanziamento del terrorismo, quali definiti all'articolo 1 del decreto legislativo 22 giugno 2007, n. 109;</w:t>
            </w:r>
          </w:p>
        </w:tc>
        <w:tc>
          <w:tcPr>
            <w:tcW w:w="303" w:type="dxa"/>
            <w:tcBorders>
              <w:top w:val="nil"/>
              <w:left w:val="nil"/>
              <w:bottom w:val="single" w:sz="4" w:space="0" w:color="auto"/>
              <w:right w:val="single" w:sz="4" w:space="0" w:color="auto"/>
            </w:tcBorders>
            <w:shd w:val="clear" w:color="auto" w:fill="auto"/>
            <w:vAlign w:val="center"/>
            <w:hideMark/>
          </w:tcPr>
          <w:p w14:paraId="5130D5D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9884ED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70A1E24" w14:textId="77777777" w:rsidTr="0019489E">
        <w:trPr>
          <w:gridAfter w:val="1"/>
          <w:wAfter w:w="146" w:type="dxa"/>
          <w:trHeight w:val="600"/>
        </w:trPr>
        <w:tc>
          <w:tcPr>
            <w:tcW w:w="9607" w:type="dxa"/>
            <w:vMerge/>
            <w:tcBorders>
              <w:top w:val="nil"/>
              <w:left w:val="single" w:sz="8" w:space="0" w:color="auto"/>
              <w:bottom w:val="single" w:sz="4" w:space="0" w:color="auto"/>
              <w:right w:val="single" w:sz="4" w:space="0" w:color="auto"/>
            </w:tcBorders>
            <w:vAlign w:val="center"/>
            <w:hideMark/>
          </w:tcPr>
          <w:p w14:paraId="3ACE179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F6B889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B64046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E0D27B1"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A33176F"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g) sfruttamento del lavoro minorile e altre forme di tratta di esseri umani definite con il decreto legislativo 4 marzo 2014, n. 24;</w:t>
            </w:r>
          </w:p>
        </w:tc>
        <w:tc>
          <w:tcPr>
            <w:tcW w:w="303" w:type="dxa"/>
            <w:tcBorders>
              <w:top w:val="nil"/>
              <w:left w:val="nil"/>
              <w:bottom w:val="single" w:sz="4" w:space="0" w:color="auto"/>
              <w:right w:val="single" w:sz="4" w:space="0" w:color="auto"/>
            </w:tcBorders>
            <w:shd w:val="clear" w:color="auto" w:fill="auto"/>
            <w:vAlign w:val="center"/>
            <w:hideMark/>
          </w:tcPr>
          <w:p w14:paraId="3516B453"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3109411"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8478D6B"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9B89123"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8A4AB7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053574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EFE7D5C"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3C0900D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 ogni altro delitto da cui derivi, quale pena accessoria, l'incapacità di contrattare con la pubblica amministrazione.</w:t>
            </w:r>
          </w:p>
        </w:tc>
        <w:tc>
          <w:tcPr>
            <w:tcW w:w="303" w:type="dxa"/>
            <w:tcBorders>
              <w:top w:val="nil"/>
              <w:left w:val="nil"/>
              <w:bottom w:val="single" w:sz="4" w:space="0" w:color="auto"/>
              <w:right w:val="single" w:sz="4" w:space="0" w:color="auto"/>
            </w:tcBorders>
            <w:shd w:val="clear" w:color="auto" w:fill="auto"/>
            <w:vAlign w:val="center"/>
            <w:hideMark/>
          </w:tcPr>
          <w:p w14:paraId="4070F538"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87C2E0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4411DF1"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41C22D0"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670711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2AF259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D1B2DE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26807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5F42DC1"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6BB994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r>
      <w:tr w:rsidR="0019489E" w:rsidRPr="00901F59" w14:paraId="04A8847E"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38C33B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nominativo del soggetto destinatario del provvedimento:</w:t>
            </w:r>
          </w:p>
        </w:tc>
      </w:tr>
      <w:tr w:rsidR="0019489E" w:rsidRPr="00901F59" w14:paraId="34C73E88"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FEF922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14E31F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AB6C91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ruolo/carica del soggetto nell'ambito dell'organizzazione dell'operatore economico:</w:t>
            </w:r>
          </w:p>
        </w:tc>
      </w:tr>
      <w:tr w:rsidR="0019489E" w:rsidRPr="00901F59" w14:paraId="77F21F1E"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E038D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83A9182"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A0C1E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autorità che ha comminato il provvedimento e data e numero dello stesso:</w:t>
            </w:r>
          </w:p>
        </w:tc>
      </w:tr>
      <w:tr w:rsidR="0019489E" w:rsidRPr="00901F59" w14:paraId="307E658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9ECE79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533F65A"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C08B5D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pena principale e pene accessorie comminate:</w:t>
            </w:r>
          </w:p>
        </w:tc>
      </w:tr>
      <w:tr w:rsidR="0019489E" w:rsidRPr="00901F59" w14:paraId="4ED9F8B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57EDC6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97F956E"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94B20D"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ai fini di evitare la esclusione dalla procedura di gara, ai sensi del comma 7 dell'art. 94 indicare se:</w:t>
            </w:r>
          </w:p>
        </w:tc>
      </w:tr>
      <w:tr w:rsidR="0019489E" w:rsidRPr="00901F59" w14:paraId="423EF690"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E948EC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il reato è stato depenalizzato</w:t>
            </w:r>
          </w:p>
        </w:tc>
        <w:tc>
          <w:tcPr>
            <w:tcW w:w="303" w:type="dxa"/>
            <w:tcBorders>
              <w:top w:val="nil"/>
              <w:left w:val="nil"/>
              <w:bottom w:val="single" w:sz="4" w:space="0" w:color="auto"/>
              <w:right w:val="single" w:sz="4" w:space="0" w:color="auto"/>
            </w:tcBorders>
            <w:shd w:val="clear" w:color="auto" w:fill="auto"/>
            <w:vAlign w:val="center"/>
            <w:hideMark/>
          </w:tcPr>
          <w:p w14:paraId="74363EC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01289D7"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2802DFB"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485DD04"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E7C88B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A96B3E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E30F14E"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A70F59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b) è intervenuta la riabilitazione</w:t>
            </w:r>
          </w:p>
        </w:tc>
        <w:tc>
          <w:tcPr>
            <w:tcW w:w="303" w:type="dxa"/>
            <w:tcBorders>
              <w:top w:val="nil"/>
              <w:left w:val="nil"/>
              <w:bottom w:val="single" w:sz="4" w:space="0" w:color="auto"/>
              <w:right w:val="single" w:sz="4" w:space="0" w:color="auto"/>
            </w:tcBorders>
            <w:shd w:val="clear" w:color="auto" w:fill="auto"/>
            <w:vAlign w:val="center"/>
            <w:hideMark/>
          </w:tcPr>
          <w:p w14:paraId="1A89671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4438AC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4108286"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46A60977"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AC5E2A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496463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74408E9"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86C20A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c) nel caso di condanna a pena accessoria perpetua questa è stata dichiarata estinta ai sensi dell’articolo 179, settimo comma, del codice penale</w:t>
            </w:r>
          </w:p>
        </w:tc>
        <w:tc>
          <w:tcPr>
            <w:tcW w:w="303" w:type="dxa"/>
            <w:tcBorders>
              <w:top w:val="nil"/>
              <w:left w:val="nil"/>
              <w:bottom w:val="single" w:sz="4" w:space="0" w:color="auto"/>
              <w:right w:val="single" w:sz="4" w:space="0" w:color="auto"/>
            </w:tcBorders>
            <w:shd w:val="clear" w:color="auto" w:fill="auto"/>
            <w:vAlign w:val="center"/>
            <w:hideMark/>
          </w:tcPr>
          <w:p w14:paraId="072D759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6041FC7"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4AEEE99"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2816909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4B692D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B2BA6E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A3F502F"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6040EA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d) il reato è stato dichiarato estinto dopo la condanna</w:t>
            </w:r>
          </w:p>
        </w:tc>
        <w:tc>
          <w:tcPr>
            <w:tcW w:w="303" w:type="dxa"/>
            <w:tcBorders>
              <w:top w:val="nil"/>
              <w:left w:val="nil"/>
              <w:bottom w:val="single" w:sz="4" w:space="0" w:color="auto"/>
              <w:right w:val="single" w:sz="4" w:space="0" w:color="auto"/>
            </w:tcBorders>
            <w:shd w:val="clear" w:color="auto" w:fill="auto"/>
            <w:vAlign w:val="center"/>
            <w:hideMark/>
          </w:tcPr>
          <w:p w14:paraId="24B37A9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47366E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3080B52"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59F3F19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E890C5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AAC676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276995B"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6A7436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la condanna è stata revocata</w:t>
            </w:r>
          </w:p>
        </w:tc>
        <w:tc>
          <w:tcPr>
            <w:tcW w:w="303" w:type="dxa"/>
            <w:tcBorders>
              <w:top w:val="nil"/>
              <w:left w:val="nil"/>
              <w:bottom w:val="single" w:sz="4" w:space="0" w:color="auto"/>
              <w:right w:val="single" w:sz="4" w:space="0" w:color="auto"/>
            </w:tcBorders>
            <w:shd w:val="clear" w:color="auto" w:fill="auto"/>
            <w:vAlign w:val="center"/>
            <w:hideMark/>
          </w:tcPr>
          <w:p w14:paraId="29D073A5"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CF15C81"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49AC2E2"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AE5FF63"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483762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2593D8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275314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33133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39C0A2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EF18EC"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r>
      <w:tr w:rsidR="0019489E" w:rsidRPr="00901F59" w14:paraId="17E77DC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3F352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tipologia del provvedimento</w:t>
            </w:r>
          </w:p>
        </w:tc>
      </w:tr>
      <w:tr w:rsidR="0019489E" w:rsidRPr="00901F59" w14:paraId="3975E0F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D0F5E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47C90B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43C22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estremi del provvedimento</w:t>
            </w:r>
          </w:p>
        </w:tc>
      </w:tr>
      <w:tr w:rsidR="0019489E" w:rsidRPr="00901F59" w14:paraId="68FD615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9C86CA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0600A7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B8D220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r>
      <w:tr w:rsidR="0019489E" w:rsidRPr="00901F59" w14:paraId="7A1606E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F7E447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2BC3EF6"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15006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03CBC48"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AC8464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1:</w:t>
            </w:r>
          </w:p>
        </w:tc>
      </w:tr>
      <w:tr w:rsidR="0019489E" w:rsidRPr="00901F59" w14:paraId="7D0B2ABF"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50FC94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49A8BE2B"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994659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4BB328DC"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3073E51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929499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FF9580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r>
      <w:tr w:rsidR="0019489E" w:rsidRPr="00901F59" w14:paraId="51E5D7B0"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33366C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55FB890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DC3F6F5"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7014007"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79906E1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4DCBC4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32ED72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A22DABD" w14:textId="77777777" w:rsidTr="0019489E">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5601F0E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2382EB9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095B3E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1D5E6C2" w14:textId="77777777" w:rsidTr="0019489E">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662E6564"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CF49A4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ECF4D5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36F7CE6"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6025B2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48992D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71750F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19489E" w:rsidRPr="00901F59" w14:paraId="6D5BF4E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CD2C85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3EFF4D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BCF8A0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CE4CA9F"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791513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AC8950C"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0EC2FD1F"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6975384B"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50FD91A0" w14:textId="77777777" w:rsidR="0019489E" w:rsidRPr="00901F59" w:rsidRDefault="0019489E" w:rsidP="00EA4CBB">
            <w:pPr>
              <w:rPr>
                <w:sz w:val="20"/>
              </w:rPr>
            </w:pPr>
          </w:p>
        </w:tc>
      </w:tr>
      <w:tr w:rsidR="0019489E" w:rsidRPr="00901F59" w14:paraId="6CAD502F" w14:textId="77777777" w:rsidTr="0019489E">
        <w:trPr>
          <w:gridAfter w:val="1"/>
          <w:wAfter w:w="146" w:type="dxa"/>
          <w:trHeight w:val="315"/>
        </w:trPr>
        <w:tc>
          <w:tcPr>
            <w:tcW w:w="9607" w:type="dxa"/>
            <w:tcBorders>
              <w:top w:val="nil"/>
              <w:left w:val="nil"/>
              <w:bottom w:val="nil"/>
              <w:right w:val="nil"/>
            </w:tcBorders>
            <w:shd w:val="clear" w:color="auto" w:fill="auto"/>
            <w:noWrap/>
            <w:vAlign w:val="bottom"/>
            <w:hideMark/>
          </w:tcPr>
          <w:p w14:paraId="6C0AB2BE"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94 c. 2</w:t>
            </w:r>
          </w:p>
        </w:tc>
        <w:tc>
          <w:tcPr>
            <w:tcW w:w="303" w:type="dxa"/>
            <w:tcBorders>
              <w:top w:val="nil"/>
              <w:left w:val="nil"/>
              <w:bottom w:val="nil"/>
              <w:right w:val="nil"/>
            </w:tcBorders>
            <w:shd w:val="clear" w:color="auto" w:fill="auto"/>
            <w:noWrap/>
            <w:vAlign w:val="bottom"/>
            <w:hideMark/>
          </w:tcPr>
          <w:p w14:paraId="71780481" w14:textId="77777777" w:rsidR="0019489E" w:rsidRPr="00901F59" w:rsidRDefault="0019489E" w:rsidP="00EA4CBB">
            <w:pPr>
              <w:rPr>
                <w:rFonts w:ascii="Calibri" w:hAnsi="Calibri" w:cs="Calibri"/>
                <w:b/>
                <w:bCs/>
                <w:color w:val="000000"/>
                <w:sz w:val="22"/>
                <w:szCs w:val="22"/>
              </w:rPr>
            </w:pPr>
          </w:p>
        </w:tc>
        <w:tc>
          <w:tcPr>
            <w:tcW w:w="434" w:type="dxa"/>
            <w:tcBorders>
              <w:top w:val="nil"/>
              <w:left w:val="nil"/>
              <w:bottom w:val="nil"/>
              <w:right w:val="nil"/>
            </w:tcBorders>
            <w:shd w:val="clear" w:color="auto" w:fill="auto"/>
            <w:noWrap/>
            <w:vAlign w:val="bottom"/>
            <w:hideMark/>
          </w:tcPr>
          <w:p w14:paraId="2451AED8" w14:textId="77777777" w:rsidR="0019489E" w:rsidRPr="00901F59" w:rsidRDefault="0019489E" w:rsidP="00EA4CBB">
            <w:pPr>
              <w:rPr>
                <w:sz w:val="20"/>
              </w:rPr>
            </w:pPr>
          </w:p>
        </w:tc>
      </w:tr>
      <w:tr w:rsidR="0019489E" w:rsidRPr="00901F59" w14:paraId="61CF33DA" w14:textId="77777777" w:rsidTr="00EA4CBB">
        <w:trPr>
          <w:gridAfter w:val="1"/>
          <w:wAfter w:w="146" w:type="dxa"/>
          <w:trHeight w:val="6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FEA125C" w14:textId="77777777" w:rsidR="0019489E" w:rsidRPr="00901F59" w:rsidRDefault="0019489E" w:rsidP="00EA4CBB">
            <w:pPr>
              <w:jc w:val="both"/>
              <w:rPr>
                <w:rFonts w:ascii="Calibri" w:hAnsi="Calibri" w:cs="Calibri"/>
                <w:b/>
                <w:bCs/>
                <w:color w:val="000000"/>
                <w:sz w:val="22"/>
                <w:szCs w:val="22"/>
              </w:rPr>
            </w:pPr>
            <w:r w:rsidRPr="00901F59">
              <w:rPr>
                <w:rFonts w:ascii="Calibri" w:hAnsi="Calibri" w:cs="Calibri"/>
                <w:b/>
                <w:bCs/>
                <w:color w:val="000000"/>
                <w:sz w:val="22"/>
                <w:szCs w:val="22"/>
              </w:rPr>
              <w:t>In capo ai medesimi soggetti riferiti all'Operatore Economico rappresentato:</w:t>
            </w:r>
          </w:p>
        </w:tc>
      </w:tr>
      <w:tr w:rsidR="0019489E" w:rsidRPr="00901F59" w14:paraId="121AF3DC"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0529A1"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a) l’operatore economico stesso, ai sensi e nei termini di cui al decreto legislativo 8 giugno 2001, n. 231;</w:t>
            </w:r>
          </w:p>
        </w:tc>
      </w:tr>
      <w:tr w:rsidR="0019489E" w:rsidRPr="00901F59" w14:paraId="2ED83FDF"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F0A07C1"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b) il titolare o del direttore tecnico, se si tratta di impresa individuale;</w:t>
            </w:r>
          </w:p>
        </w:tc>
      </w:tr>
      <w:tr w:rsidR="0019489E" w:rsidRPr="00901F59" w14:paraId="44C5F161"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9170FC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c) un socio amministratore o il direttore tecnico, se si tratta di società in nome collettivo;</w:t>
            </w:r>
          </w:p>
        </w:tc>
      </w:tr>
      <w:tr w:rsidR="0019489E" w:rsidRPr="00901F59" w14:paraId="78C0C1C4"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8CA0222"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d) i soci accomandatari o il direttore tecnico, se si tratta di società in accomandita semplice;</w:t>
            </w:r>
          </w:p>
        </w:tc>
      </w:tr>
      <w:tr w:rsidR="0019489E" w:rsidRPr="00901F59" w14:paraId="6104ECCD"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5D6804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i membri del consiglio di amministrazione cui sia stata conferita la legale rappresentanza, ivi compresi gli institori e i procuratori generali;</w:t>
            </w:r>
          </w:p>
        </w:tc>
      </w:tr>
      <w:tr w:rsidR="0019489E" w:rsidRPr="00901F59" w14:paraId="580D9E11"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4FD64B8"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lastRenderedPageBreak/>
              <w:t>f) i componenti degli organi con poteri di direzione o di vigilanza o dei soggetti muniti di poteri di rappresentanza, di direzione o di controllo;</w:t>
            </w:r>
          </w:p>
        </w:tc>
      </w:tr>
      <w:tr w:rsidR="0019489E" w:rsidRPr="00901F59" w14:paraId="4A5FEFCA"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75C6FF"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g) il direttore tecnico o il socio unico;</w:t>
            </w:r>
          </w:p>
        </w:tc>
      </w:tr>
      <w:tr w:rsidR="0019489E" w:rsidRPr="00901F59" w14:paraId="6B305A17"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D7EF957"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h) l’amministratore di fatto nelle ipotesi di cui alle lettere precedenti.</w:t>
            </w:r>
          </w:p>
        </w:tc>
      </w:tr>
      <w:tr w:rsidR="0019489E" w:rsidRPr="00901F59" w14:paraId="613141F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8FD1C3E"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F74E3E3" w14:textId="77777777" w:rsidTr="00EA4CBB">
        <w:trPr>
          <w:gridAfter w:val="1"/>
          <w:wAfter w:w="146" w:type="dxa"/>
          <w:trHeight w:val="102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9BCEA4A" w14:textId="77777777" w:rsidR="0019489E" w:rsidRPr="00901F59" w:rsidRDefault="0019489E" w:rsidP="00EA4CBB">
            <w:pPr>
              <w:jc w:val="both"/>
              <w:rPr>
                <w:rFonts w:ascii="Calibri" w:hAnsi="Calibri" w:cs="Calibri"/>
                <w:color w:val="FF0000"/>
                <w:sz w:val="20"/>
              </w:rPr>
            </w:pPr>
            <w:r w:rsidRPr="00901F59">
              <w:rPr>
                <w:rFonts w:ascii="Calibri" w:hAnsi="Calibri" w:cs="Calibri"/>
                <w:color w:val="FF0000"/>
                <w:sz w:val="20"/>
              </w:rPr>
              <w:t>N.B. Ai sensi dell'art. 94 c. 4 nel  caso in cui fra i soggetti di cui sopra il socio sia una persona giuridica, l’esclusione va disposta se la sentenza o il decreto ovvero la misura interdittiva sono stati emessi nei confronti degli amministratori di quest’ultima, pertanto la presente dichiarazione deve essere resa anche con riferimento a tali amministratori</w:t>
            </w:r>
          </w:p>
        </w:tc>
      </w:tr>
      <w:tr w:rsidR="0019489E" w:rsidRPr="00901F59" w14:paraId="4A6ACEC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574E7C" w14:textId="77777777" w:rsidR="0019489E" w:rsidRPr="00901F59" w:rsidRDefault="0019489E" w:rsidP="00EA4CBB">
            <w:pPr>
              <w:jc w:val="both"/>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7B053AC"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8B7910" w14:textId="77777777" w:rsidR="0019489E" w:rsidRPr="00901F59" w:rsidRDefault="0019489E" w:rsidP="00EA4CBB">
            <w:pPr>
              <w:jc w:val="both"/>
              <w:rPr>
                <w:rFonts w:ascii="Calibri" w:hAnsi="Calibri" w:cs="Calibri"/>
                <w:b/>
                <w:bCs/>
                <w:color w:val="000000"/>
                <w:sz w:val="22"/>
                <w:szCs w:val="22"/>
              </w:rPr>
            </w:pPr>
            <w:r w:rsidRPr="00901F59">
              <w:rPr>
                <w:rFonts w:ascii="Calibri" w:hAnsi="Calibri" w:cs="Calibri"/>
                <w:b/>
                <w:bCs/>
                <w:color w:val="000000"/>
                <w:sz w:val="22"/>
                <w:szCs w:val="22"/>
              </w:rPr>
              <w:t>sussistono:</w:t>
            </w:r>
          </w:p>
        </w:tc>
      </w:tr>
      <w:tr w:rsidR="0019489E" w:rsidRPr="00901F59" w14:paraId="58271701" w14:textId="77777777" w:rsidTr="0019489E">
        <w:trPr>
          <w:gridAfter w:val="1"/>
          <w:wAfter w:w="146" w:type="dxa"/>
          <w:trHeight w:val="39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5286C6D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ragioni di decadenza, di sospensione o di divieto previste dall'articolo 67 del codice delle leggi antimafia e delle misure di prevenzione, di cui al decreto legislativo 6 settembre 2011, n. 159</w:t>
            </w:r>
            <w:r>
              <w:rPr>
                <w:rFonts w:ascii="Calibri" w:hAnsi="Calibri" w:cs="Calibri"/>
                <w:color w:val="000000"/>
                <w:sz w:val="22"/>
                <w:szCs w:val="22"/>
              </w:rPr>
              <w:t xml:space="preserve"> </w:t>
            </w:r>
            <w:r w:rsidRPr="00901F59">
              <w:rPr>
                <w:rFonts w:ascii="Calibri" w:hAnsi="Calibri" w:cs="Calibri"/>
                <w:color w:val="000000"/>
                <w:sz w:val="22"/>
                <w:szCs w:val="22"/>
              </w:rPr>
              <w:t>o di un tentativo di infiltrazione mafiosa di cui all'articolo 84, comma 4, del medesimo codice</w:t>
            </w:r>
          </w:p>
        </w:tc>
        <w:tc>
          <w:tcPr>
            <w:tcW w:w="303" w:type="dxa"/>
            <w:tcBorders>
              <w:top w:val="nil"/>
              <w:left w:val="nil"/>
              <w:bottom w:val="single" w:sz="4" w:space="0" w:color="auto"/>
              <w:right w:val="single" w:sz="4" w:space="0" w:color="auto"/>
            </w:tcBorders>
            <w:shd w:val="clear" w:color="auto" w:fill="auto"/>
            <w:vAlign w:val="center"/>
            <w:hideMark/>
          </w:tcPr>
          <w:p w14:paraId="17884D9A"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315D8B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68A316AC" w14:textId="77777777" w:rsidTr="0019489E">
        <w:trPr>
          <w:gridAfter w:val="1"/>
          <w:wAfter w:w="146" w:type="dxa"/>
          <w:trHeight w:val="397"/>
        </w:trPr>
        <w:tc>
          <w:tcPr>
            <w:tcW w:w="9607" w:type="dxa"/>
            <w:vMerge/>
            <w:tcBorders>
              <w:top w:val="nil"/>
              <w:left w:val="single" w:sz="8" w:space="0" w:color="auto"/>
              <w:bottom w:val="single" w:sz="4" w:space="0" w:color="auto"/>
              <w:right w:val="single" w:sz="4" w:space="0" w:color="auto"/>
            </w:tcBorders>
            <w:vAlign w:val="center"/>
            <w:hideMark/>
          </w:tcPr>
          <w:p w14:paraId="6EAA623E"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hideMark/>
          </w:tcPr>
          <w:p w14:paraId="1987DF6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hideMark/>
          </w:tcPr>
          <w:p w14:paraId="0C926E6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2F1255A"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3A9C4D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DD03371"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832BED7"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specificare:</w:t>
            </w:r>
          </w:p>
        </w:tc>
      </w:tr>
      <w:tr w:rsidR="0019489E" w:rsidRPr="00901F59" w14:paraId="6E64D1D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52612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nominativo del soggetto destinatario del provvedimento:</w:t>
            </w:r>
          </w:p>
        </w:tc>
      </w:tr>
      <w:tr w:rsidR="0019489E" w:rsidRPr="00901F59" w14:paraId="26F5639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D29D9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AB44EE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FA12E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ruolo/carica del soggetto nell'ambito dell'organizzazione dell'operatore economico:</w:t>
            </w:r>
          </w:p>
        </w:tc>
      </w:tr>
      <w:tr w:rsidR="0019489E" w:rsidRPr="00901F59" w14:paraId="2B82339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244FBF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E61692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D01853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autorità che ha comminato il provvedimento e data e numero dello stesso:</w:t>
            </w:r>
          </w:p>
        </w:tc>
      </w:tr>
      <w:tr w:rsidR="0019489E" w:rsidRPr="00901F59" w14:paraId="2E8CEFC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0BB78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C1DB33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FD7FD4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pena principale e pene accessorie comminate:</w:t>
            </w:r>
          </w:p>
        </w:tc>
      </w:tr>
      <w:tr w:rsidR="0019489E" w:rsidRPr="00901F59" w14:paraId="73C09C76"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72089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B9E5E68"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F3F54A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C098B6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598A54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ai fini di evitare la esclusione dalla procedura di gara, ai sensi del comma 2 dell'art. 94 indicare se:</w:t>
            </w:r>
          </w:p>
        </w:tc>
      </w:tr>
      <w:tr w:rsidR="0019489E" w:rsidRPr="00901F59" w14:paraId="460DDCA6"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2535DCD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l’impresa sia stata ammessa al controllo giudiziario ai sensi dell’articolo 34-bis del decreto legislativo n. 159 del 2011</w:t>
            </w:r>
          </w:p>
        </w:tc>
        <w:tc>
          <w:tcPr>
            <w:tcW w:w="303" w:type="dxa"/>
            <w:tcBorders>
              <w:top w:val="nil"/>
              <w:left w:val="nil"/>
              <w:bottom w:val="single" w:sz="4" w:space="0" w:color="auto"/>
              <w:right w:val="single" w:sz="4" w:space="0" w:color="auto"/>
            </w:tcBorders>
            <w:shd w:val="clear" w:color="auto" w:fill="auto"/>
            <w:vAlign w:val="center"/>
            <w:hideMark/>
          </w:tcPr>
          <w:p w14:paraId="1E66DA1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AC942A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8490AF3"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1CD6B522"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3EF913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8A40B0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F31296F" w14:textId="77777777" w:rsidTr="0019489E">
        <w:trPr>
          <w:gridAfter w:val="1"/>
          <w:wAfter w:w="146" w:type="dxa"/>
          <w:trHeight w:val="56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0535F79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b) al momento dell'invio dell'istanza di partecipazione alla gara siano in corso procedimenti per l'ammissione dell'impresa al controllo giudiziario ai sensi dell’articolo 34-bis del decreto legislativo n. 159 del 2011, e che tali procedimenti possano ragionevolmente concludersi entro il termine previsto per l'aggiudicazione della procedura di gara</w:t>
            </w:r>
          </w:p>
        </w:tc>
        <w:tc>
          <w:tcPr>
            <w:tcW w:w="303" w:type="dxa"/>
            <w:tcBorders>
              <w:top w:val="nil"/>
              <w:left w:val="nil"/>
              <w:bottom w:val="single" w:sz="4" w:space="0" w:color="auto"/>
              <w:right w:val="single" w:sz="4" w:space="0" w:color="auto"/>
            </w:tcBorders>
            <w:shd w:val="clear" w:color="auto" w:fill="auto"/>
            <w:vAlign w:val="center"/>
            <w:hideMark/>
          </w:tcPr>
          <w:p w14:paraId="0267A071"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C82C0F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C27E134" w14:textId="77777777" w:rsidTr="0019489E">
        <w:trPr>
          <w:gridAfter w:val="1"/>
          <w:wAfter w:w="146" w:type="dxa"/>
          <w:trHeight w:val="567"/>
        </w:trPr>
        <w:tc>
          <w:tcPr>
            <w:tcW w:w="9607" w:type="dxa"/>
            <w:vMerge/>
            <w:tcBorders>
              <w:top w:val="nil"/>
              <w:left w:val="single" w:sz="8" w:space="0" w:color="auto"/>
              <w:bottom w:val="single" w:sz="4" w:space="0" w:color="auto"/>
              <w:right w:val="single" w:sz="4" w:space="0" w:color="auto"/>
            </w:tcBorders>
            <w:vAlign w:val="center"/>
            <w:hideMark/>
          </w:tcPr>
          <w:p w14:paraId="3C0F5B2B"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429644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2F8C19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78AD85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F73A7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04ED1BE"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49B992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19489E" w:rsidRPr="00901F59" w14:paraId="5B88708E"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D153C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tipologia del provvedimento</w:t>
            </w:r>
          </w:p>
        </w:tc>
      </w:tr>
      <w:tr w:rsidR="0019489E" w:rsidRPr="00901F59" w14:paraId="329A78D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C52E15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B71E5B8"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B1B254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estremi del provvedimento</w:t>
            </w:r>
          </w:p>
        </w:tc>
      </w:tr>
      <w:tr w:rsidR="0019489E" w:rsidRPr="00901F59" w14:paraId="61994B1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B867DE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FD7320C"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0E22CA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r>
      <w:tr w:rsidR="0019489E" w:rsidRPr="00901F59" w14:paraId="375BA3B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DA7BF1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32DB65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1A35CD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933918D"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BB9FD3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2:</w:t>
            </w:r>
          </w:p>
        </w:tc>
      </w:tr>
      <w:tr w:rsidR="0019489E" w:rsidRPr="00901F59" w14:paraId="17A9397C"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A63C10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6FF0188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8EAED9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EFD98BE"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520F010B"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4A7E94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8ACF9F2"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r>
      <w:tr w:rsidR="0019489E" w:rsidRPr="00901F59" w14:paraId="12D4E6B8"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1D9BD7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79455AC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4B9B15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472F36E1"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CA3D66C"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4659BD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918603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2A28FCB"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95931F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6DDF0E4C"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13468BB"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7DF8F0D"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617351FC"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01D187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740B15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B35C7E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67FADA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3C598F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9426911"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19489E" w:rsidRPr="00901F59" w14:paraId="1EB596AE"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89921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2E5E39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62586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138785D"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859344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7A97B68"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6C052C58"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1D831E63"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4A317D87" w14:textId="77777777" w:rsidR="0019489E" w:rsidRPr="00901F59" w:rsidRDefault="0019489E" w:rsidP="00EA4CBB">
            <w:pPr>
              <w:rPr>
                <w:sz w:val="20"/>
              </w:rPr>
            </w:pPr>
          </w:p>
        </w:tc>
      </w:tr>
      <w:tr w:rsidR="0019489E" w:rsidRPr="00901F59" w14:paraId="7A6296ED" w14:textId="77777777" w:rsidTr="00EA4CBB">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6BF03D0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94 c. 5</w:t>
            </w:r>
          </w:p>
        </w:tc>
      </w:tr>
      <w:tr w:rsidR="0019489E" w:rsidRPr="00901F59" w14:paraId="75DE3F1A" w14:textId="77777777" w:rsidTr="00EA4CBB">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344EA53"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19489E" w:rsidRPr="00901F59" w14:paraId="029FAB62" w14:textId="77777777" w:rsidTr="0019489E">
        <w:trPr>
          <w:gridAfter w:val="1"/>
          <w:wAfter w:w="146" w:type="dxa"/>
          <w:trHeight w:val="56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6A27B73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è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tc>
        <w:tc>
          <w:tcPr>
            <w:tcW w:w="303" w:type="dxa"/>
            <w:tcBorders>
              <w:top w:val="nil"/>
              <w:left w:val="nil"/>
              <w:bottom w:val="single" w:sz="4" w:space="0" w:color="auto"/>
              <w:right w:val="single" w:sz="4" w:space="0" w:color="auto"/>
            </w:tcBorders>
            <w:shd w:val="clear" w:color="auto" w:fill="auto"/>
            <w:vAlign w:val="center"/>
            <w:hideMark/>
          </w:tcPr>
          <w:p w14:paraId="10AB9843"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1FD046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6776728B" w14:textId="77777777" w:rsidTr="0019489E">
        <w:trPr>
          <w:gridAfter w:val="1"/>
          <w:wAfter w:w="146" w:type="dxa"/>
          <w:trHeight w:val="567"/>
        </w:trPr>
        <w:tc>
          <w:tcPr>
            <w:tcW w:w="9607" w:type="dxa"/>
            <w:vMerge/>
            <w:tcBorders>
              <w:top w:val="nil"/>
              <w:left w:val="single" w:sz="8" w:space="0" w:color="auto"/>
              <w:bottom w:val="single" w:sz="4" w:space="0" w:color="auto"/>
              <w:right w:val="single" w:sz="4" w:space="0" w:color="auto"/>
            </w:tcBorders>
            <w:vAlign w:val="center"/>
            <w:hideMark/>
          </w:tcPr>
          <w:p w14:paraId="427E83A7"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A8D683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DE4394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16070B6"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615343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xml:space="preserve">b) ha </w:t>
            </w:r>
            <w:r>
              <w:rPr>
                <w:rFonts w:ascii="Calibri" w:hAnsi="Calibri" w:cs="Calibri"/>
                <w:color w:val="000000"/>
                <w:sz w:val="22"/>
                <w:szCs w:val="22"/>
              </w:rPr>
              <w:t>posizione irregolare in merito al collocamento obbligatorio dei disabili di cui alla Legge</w:t>
            </w:r>
            <w:r w:rsidRPr="00901F59">
              <w:rPr>
                <w:rFonts w:ascii="Calibri" w:hAnsi="Calibri" w:cs="Calibri"/>
                <w:color w:val="000000"/>
                <w:sz w:val="22"/>
                <w:szCs w:val="22"/>
              </w:rPr>
              <w:t xml:space="preserve"> 12 marzo 1999, n. 68;</w:t>
            </w:r>
          </w:p>
        </w:tc>
        <w:tc>
          <w:tcPr>
            <w:tcW w:w="303" w:type="dxa"/>
            <w:tcBorders>
              <w:top w:val="nil"/>
              <w:left w:val="nil"/>
              <w:bottom w:val="single" w:sz="4" w:space="0" w:color="auto"/>
              <w:right w:val="single" w:sz="4" w:space="0" w:color="auto"/>
            </w:tcBorders>
            <w:shd w:val="clear" w:color="auto" w:fill="auto"/>
            <w:vAlign w:val="center"/>
            <w:hideMark/>
          </w:tcPr>
          <w:p w14:paraId="3680BCCE"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3D805B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FF4FDDB"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3BD0BC2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51CFDDD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E7D821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19383E2"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4BB8F4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è iscritto nel casellario informatico tenuto dall'ANAC per aver presentato false dichiarazioni o falsa documentazione nelle procedure di gara e negli affidamenti di subappalti; (la causa di esclusione perdura fino a quando opera l'iscrizione nel casellario informatico)</w:t>
            </w:r>
          </w:p>
        </w:tc>
        <w:tc>
          <w:tcPr>
            <w:tcW w:w="303" w:type="dxa"/>
            <w:tcBorders>
              <w:top w:val="nil"/>
              <w:left w:val="nil"/>
              <w:bottom w:val="single" w:sz="4" w:space="0" w:color="auto"/>
              <w:right w:val="single" w:sz="4" w:space="0" w:color="auto"/>
            </w:tcBorders>
            <w:shd w:val="clear" w:color="auto" w:fill="auto"/>
            <w:vAlign w:val="center"/>
            <w:hideMark/>
          </w:tcPr>
          <w:p w14:paraId="7A75678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5113E6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14EF87C"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13372AC1"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66FE3B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D7EB76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7C376C5"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D9F6F8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f) l'operatore economico iscritto nel casellario informatico tenuto dall'ANAC per aver presentato false dichiarazioni o falsa documentazione ai fini del rilascio dell'attestazione di qualificazione, per il periodo durante il quale perdura l'iscrizione.</w:t>
            </w:r>
          </w:p>
        </w:tc>
        <w:tc>
          <w:tcPr>
            <w:tcW w:w="303" w:type="dxa"/>
            <w:tcBorders>
              <w:top w:val="nil"/>
              <w:left w:val="nil"/>
              <w:bottom w:val="single" w:sz="4" w:space="0" w:color="auto"/>
              <w:right w:val="single" w:sz="4" w:space="0" w:color="auto"/>
            </w:tcBorders>
            <w:shd w:val="clear" w:color="auto" w:fill="auto"/>
            <w:vAlign w:val="center"/>
            <w:hideMark/>
          </w:tcPr>
          <w:p w14:paraId="0885AC7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B36FE39"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40B9684"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00B047E6"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5C2FE5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4A4743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28D52D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5B9A1E6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B76DBC1"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2B02B3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5:</w:t>
            </w:r>
          </w:p>
        </w:tc>
      </w:tr>
      <w:tr w:rsidR="0019489E" w:rsidRPr="00901F59" w14:paraId="551338F3"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9D9883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494B0DE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F623189"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0F238FB"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5D7C967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FA6664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DAE40A0"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r>
      <w:tr w:rsidR="0019489E" w:rsidRPr="00901F59" w14:paraId="5C0AE4E9"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780BC9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70CFCAAA"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E9EC57B"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940FF77"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28FCA7C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FBD045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15C33E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AD87722"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6D952F1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0F3BEA9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8A41C25"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15146B3"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7D5F15F6"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3DA6A9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D36FB3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021C25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6121E5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E359B4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14:paraId="3A2A9226" w14:textId="77777777" w:rsidR="0019489E" w:rsidRPr="00901F59" w:rsidRDefault="0019489E" w:rsidP="00EA4CBB">
            <w:pPr>
              <w:rPr>
                <w:rFonts w:ascii="Calibri" w:hAnsi="Calibri" w:cs="Calibri"/>
                <w:color w:val="000000"/>
                <w:sz w:val="22"/>
                <w:szCs w:val="22"/>
              </w:rPr>
            </w:pPr>
          </w:p>
        </w:tc>
      </w:tr>
      <w:tr w:rsidR="0019489E" w:rsidRPr="00901F59" w14:paraId="3B1DE23A"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99242E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19489E" w:rsidRPr="00901F59" w14:paraId="3987F61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47C8F0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27200F1"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FF844B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8956C08"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A9B082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F4B6AFE"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4712939C"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2EB5A363"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0949CD08" w14:textId="77777777" w:rsidR="0019489E" w:rsidRPr="00901F59" w:rsidRDefault="0019489E" w:rsidP="00EA4CBB">
            <w:pPr>
              <w:rPr>
                <w:sz w:val="20"/>
              </w:rPr>
            </w:pPr>
          </w:p>
        </w:tc>
      </w:tr>
      <w:tr w:rsidR="0019489E" w:rsidRPr="00901F59" w14:paraId="0F266BCB" w14:textId="77777777" w:rsidTr="0019489E">
        <w:trPr>
          <w:gridAfter w:val="1"/>
          <w:wAfter w:w="146" w:type="dxa"/>
          <w:trHeight w:val="315"/>
        </w:trPr>
        <w:tc>
          <w:tcPr>
            <w:tcW w:w="9607" w:type="dxa"/>
            <w:tcBorders>
              <w:top w:val="nil"/>
              <w:left w:val="nil"/>
              <w:bottom w:val="nil"/>
              <w:right w:val="nil"/>
            </w:tcBorders>
            <w:shd w:val="clear" w:color="auto" w:fill="auto"/>
            <w:noWrap/>
            <w:vAlign w:val="bottom"/>
            <w:hideMark/>
          </w:tcPr>
          <w:p w14:paraId="3B54903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lastRenderedPageBreak/>
              <w:t>art. 94 c. 6</w:t>
            </w:r>
          </w:p>
        </w:tc>
        <w:tc>
          <w:tcPr>
            <w:tcW w:w="303" w:type="dxa"/>
            <w:tcBorders>
              <w:top w:val="nil"/>
              <w:left w:val="nil"/>
              <w:bottom w:val="nil"/>
              <w:right w:val="nil"/>
            </w:tcBorders>
            <w:shd w:val="clear" w:color="auto" w:fill="auto"/>
            <w:noWrap/>
            <w:vAlign w:val="bottom"/>
            <w:hideMark/>
          </w:tcPr>
          <w:p w14:paraId="362DE7F3" w14:textId="77777777" w:rsidR="0019489E" w:rsidRPr="00901F59" w:rsidRDefault="0019489E" w:rsidP="00EA4CBB">
            <w:pPr>
              <w:rPr>
                <w:rFonts w:ascii="Calibri" w:hAnsi="Calibri" w:cs="Calibri"/>
                <w:b/>
                <w:bCs/>
                <w:color w:val="000000"/>
                <w:sz w:val="22"/>
                <w:szCs w:val="22"/>
              </w:rPr>
            </w:pPr>
          </w:p>
        </w:tc>
        <w:tc>
          <w:tcPr>
            <w:tcW w:w="434" w:type="dxa"/>
            <w:tcBorders>
              <w:top w:val="nil"/>
              <w:left w:val="nil"/>
              <w:bottom w:val="nil"/>
              <w:right w:val="nil"/>
            </w:tcBorders>
            <w:shd w:val="clear" w:color="auto" w:fill="auto"/>
            <w:noWrap/>
            <w:vAlign w:val="bottom"/>
            <w:hideMark/>
          </w:tcPr>
          <w:p w14:paraId="1A2817D1" w14:textId="77777777" w:rsidR="0019489E" w:rsidRPr="00901F59" w:rsidRDefault="0019489E" w:rsidP="00EA4CBB">
            <w:pPr>
              <w:rPr>
                <w:sz w:val="20"/>
              </w:rPr>
            </w:pPr>
          </w:p>
        </w:tc>
      </w:tr>
      <w:tr w:rsidR="0019489E" w:rsidRPr="00901F59" w14:paraId="79CA281F" w14:textId="77777777" w:rsidTr="00EA4CBB">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0020D6E"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19489E" w:rsidRPr="00901F59" w14:paraId="12BB39C9"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5B72346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commesso violazioni gravi, definitivamente accertate, degli obblighi relativi al pagamento delle imposte e tasse o dei contributi previdenziali, secondo la legislazione italiana o quella dello Stato in cui sono stabiliti.</w:t>
            </w:r>
          </w:p>
        </w:tc>
        <w:tc>
          <w:tcPr>
            <w:tcW w:w="303" w:type="dxa"/>
            <w:tcBorders>
              <w:top w:val="nil"/>
              <w:left w:val="nil"/>
              <w:bottom w:val="single" w:sz="4" w:space="0" w:color="auto"/>
              <w:right w:val="single" w:sz="4" w:space="0" w:color="auto"/>
            </w:tcBorders>
            <w:shd w:val="clear" w:color="auto" w:fill="auto"/>
            <w:vAlign w:val="center"/>
            <w:hideMark/>
          </w:tcPr>
          <w:p w14:paraId="475253E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C68922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5877305"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33A48B2B"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A7BBE7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846F73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31377FF" w14:textId="77777777" w:rsidTr="00EA4CBB">
        <w:trPr>
          <w:gridAfter w:val="1"/>
          <w:wAfter w:w="146" w:type="dxa"/>
          <w:trHeight w:val="17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8543F76" w14:textId="77777777" w:rsidR="0019489E" w:rsidRPr="00901F59" w:rsidRDefault="0019489E" w:rsidP="00EA4CBB">
            <w:pPr>
              <w:rPr>
                <w:rFonts w:ascii="Calibri" w:hAnsi="Calibri" w:cs="Calibri"/>
                <w:color w:val="FF0000"/>
                <w:sz w:val="20"/>
              </w:rPr>
            </w:pPr>
            <w:r w:rsidRPr="00901F59">
              <w:rPr>
                <w:rFonts w:ascii="Calibri" w:hAnsi="Calibri" w:cs="Calibri"/>
                <w:color w:val="FF0000"/>
                <w:sz w:val="20"/>
              </w:rPr>
              <w:t>N.B.</w:t>
            </w:r>
            <w:r>
              <w:rPr>
                <w:rFonts w:ascii="Calibri" w:hAnsi="Calibri" w:cs="Calibri"/>
                <w:color w:val="FF0000"/>
                <w:sz w:val="20"/>
              </w:rPr>
              <w:t xml:space="preserve"> </w:t>
            </w:r>
            <w:r w:rsidRPr="00901F59">
              <w:rPr>
                <w:rFonts w:ascii="Calibri" w:hAnsi="Calibri" w:cs="Calibri"/>
                <w:color w:val="FF0000"/>
                <w:sz w:val="20"/>
              </w:rPr>
              <w:t>Ai sensi e per gli effetti dell’articoli 94, comma 6, del codice, costituiscono gravi violazioni quelle che comportano un omesso pagamento di imposte e tasse superiore all'importo di cui all'articolo 48-bis, commi 1 e 2-bis, del decreto del Presidente della Repubblica 29 settembre 1973, n. 602. (€ 10'000,00 ndr).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p>
        </w:tc>
      </w:tr>
      <w:tr w:rsidR="0019489E" w:rsidRPr="00901F59" w14:paraId="2BAF08FC" w14:textId="77777777" w:rsidTr="0019489E">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noWrap/>
            <w:vAlign w:val="bottom"/>
            <w:hideMark/>
          </w:tcPr>
          <w:p w14:paraId="0CEF3B3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50BF950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0C61F6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A8FB64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4F8743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ai fini di evitare l'esclusione dalla procedura di gara:</w:t>
            </w:r>
          </w:p>
        </w:tc>
      </w:tr>
      <w:tr w:rsidR="0019489E" w:rsidRPr="00901F59" w14:paraId="23C9E60C"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64FA5B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l'Operatore Economico rappresentato ha ottemperato ai suoi obblighi pagando o impegnandosi in modo vincolante a pagare le imposte o i contributi previdenziali dovuti, compresi eventuali interessi o sanzioni</w:t>
            </w:r>
          </w:p>
        </w:tc>
        <w:tc>
          <w:tcPr>
            <w:tcW w:w="303" w:type="dxa"/>
            <w:tcBorders>
              <w:top w:val="nil"/>
              <w:left w:val="nil"/>
              <w:bottom w:val="single" w:sz="4" w:space="0" w:color="auto"/>
              <w:right w:val="single" w:sz="4" w:space="0" w:color="auto"/>
            </w:tcBorders>
            <w:shd w:val="clear" w:color="auto" w:fill="auto"/>
            <w:vAlign w:val="center"/>
            <w:hideMark/>
          </w:tcPr>
          <w:p w14:paraId="6895500B"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32CABD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6180522"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138B2D02"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D4A669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A4F7A6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81670FA"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289ADE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il debito tributario o previdenziale è stato integralmente estinto, purché l'estinzione, il pagamento o l'impegno si siano perfezionati anteriormente alla scadenza del termine di presentazione dell’offerta</w:t>
            </w:r>
          </w:p>
        </w:tc>
        <w:tc>
          <w:tcPr>
            <w:tcW w:w="303" w:type="dxa"/>
            <w:tcBorders>
              <w:top w:val="nil"/>
              <w:left w:val="nil"/>
              <w:bottom w:val="single" w:sz="4" w:space="0" w:color="auto"/>
              <w:right w:val="single" w:sz="4" w:space="0" w:color="auto"/>
            </w:tcBorders>
            <w:shd w:val="clear" w:color="auto" w:fill="auto"/>
            <w:vAlign w:val="center"/>
            <w:hideMark/>
          </w:tcPr>
          <w:p w14:paraId="76E1A533"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98B826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177BF8C"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5FF8EC34"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B8A685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7D2EA6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A59FA42" w14:textId="77777777" w:rsidTr="0019489E">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noWrap/>
            <w:vAlign w:val="bottom"/>
            <w:hideMark/>
          </w:tcPr>
          <w:p w14:paraId="59FC2BE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3A2E540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E597E9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CB5F168"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8E2B7E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19489E" w:rsidRPr="00901F59" w14:paraId="0CB3EF2A"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FB107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le azioni adottate per la estinzione del/i debito/i</w:t>
            </w:r>
          </w:p>
        </w:tc>
      </w:tr>
      <w:tr w:rsidR="0019489E" w:rsidRPr="00901F59" w14:paraId="677F484F"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EAE5D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17BEA5C" w14:textId="77777777" w:rsidTr="00EA4CBB">
        <w:trPr>
          <w:gridAfter w:val="1"/>
          <w:wAfter w:w="146" w:type="dxa"/>
          <w:trHeight w:val="3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905E05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gli importi, la loro tipologia, il riferimento a cartelle, sentenze, ecc. oggetto delle azioni di cui sopra</w:t>
            </w:r>
          </w:p>
        </w:tc>
      </w:tr>
      <w:tr w:rsidR="0019489E" w:rsidRPr="00901F59" w14:paraId="2D34DB62"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9DA77D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421F308"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FD11BB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allegare atti dell'Amministrazione Finanziaria e/o degli enti previdenziali che diano conto della posizione dell'Operatore Economico</w:t>
            </w:r>
          </w:p>
        </w:tc>
      </w:tr>
      <w:tr w:rsidR="0019489E" w:rsidRPr="00901F59" w14:paraId="129BC6CF"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5755DC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5AD3B3E"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3217A765"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507D9133"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7C38449D" w14:textId="77777777" w:rsidR="0019489E" w:rsidRPr="00901F59" w:rsidRDefault="0019489E" w:rsidP="00EA4CBB">
            <w:pPr>
              <w:rPr>
                <w:sz w:val="20"/>
              </w:rPr>
            </w:pPr>
          </w:p>
        </w:tc>
      </w:tr>
      <w:tr w:rsidR="0019489E" w:rsidRPr="00901F59" w14:paraId="2319F8A4" w14:textId="77777777" w:rsidTr="00EA4CBB">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31C664E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95 c. 1</w:t>
            </w:r>
          </w:p>
        </w:tc>
      </w:tr>
      <w:tr w:rsidR="0019489E" w:rsidRPr="00901F59" w14:paraId="470386B4" w14:textId="77777777" w:rsidTr="00EA4CBB">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66475A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19489E" w:rsidRPr="00901F59" w14:paraId="0042EA75" w14:textId="77777777" w:rsidTr="0019489E">
        <w:trPr>
          <w:gridAfter w:val="1"/>
          <w:wAfter w:w="146" w:type="dxa"/>
          <w:trHeight w:val="68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D536FD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ha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tc>
        <w:tc>
          <w:tcPr>
            <w:tcW w:w="303" w:type="dxa"/>
            <w:tcBorders>
              <w:top w:val="nil"/>
              <w:left w:val="nil"/>
              <w:bottom w:val="single" w:sz="4" w:space="0" w:color="auto"/>
              <w:right w:val="single" w:sz="4" w:space="0" w:color="auto"/>
            </w:tcBorders>
            <w:shd w:val="clear" w:color="auto" w:fill="auto"/>
            <w:vAlign w:val="center"/>
            <w:hideMark/>
          </w:tcPr>
          <w:p w14:paraId="34F6A41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5029CB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A835379" w14:textId="77777777" w:rsidTr="0019489E">
        <w:trPr>
          <w:gridAfter w:val="1"/>
          <w:wAfter w:w="146" w:type="dxa"/>
          <w:trHeight w:val="680"/>
        </w:trPr>
        <w:tc>
          <w:tcPr>
            <w:tcW w:w="9607" w:type="dxa"/>
            <w:vMerge/>
            <w:tcBorders>
              <w:top w:val="nil"/>
              <w:left w:val="single" w:sz="8" w:space="0" w:color="auto"/>
              <w:bottom w:val="single" w:sz="4" w:space="0" w:color="auto"/>
              <w:right w:val="single" w:sz="4" w:space="0" w:color="auto"/>
            </w:tcBorders>
            <w:vAlign w:val="center"/>
            <w:hideMark/>
          </w:tcPr>
          <w:p w14:paraId="22293331"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19DAA7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38A2041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5D3A11B"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5B262B7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b) è a conoscenza di circostanze che, con la propria partecipazione alla procedura di gara, determinino una situazione di conflitto di interesse di cui all’articolo 16 del D.Lgs. 36/2023;</w:t>
            </w:r>
          </w:p>
        </w:tc>
        <w:tc>
          <w:tcPr>
            <w:tcW w:w="303" w:type="dxa"/>
            <w:tcBorders>
              <w:top w:val="nil"/>
              <w:left w:val="nil"/>
              <w:bottom w:val="single" w:sz="4" w:space="0" w:color="auto"/>
              <w:right w:val="single" w:sz="4" w:space="0" w:color="auto"/>
            </w:tcBorders>
            <w:shd w:val="clear" w:color="auto" w:fill="auto"/>
            <w:vAlign w:val="center"/>
            <w:hideMark/>
          </w:tcPr>
          <w:p w14:paraId="625F2EC7"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892765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DE85739"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42D8620C"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2364D0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835401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4749618" w14:textId="77777777" w:rsidTr="0019489E">
        <w:trPr>
          <w:gridAfter w:val="1"/>
          <w:wAfter w:w="146" w:type="dxa"/>
          <w:trHeight w:val="340"/>
        </w:trPr>
        <w:tc>
          <w:tcPr>
            <w:tcW w:w="9607" w:type="dxa"/>
            <w:tcBorders>
              <w:top w:val="nil"/>
              <w:left w:val="single" w:sz="8" w:space="0" w:color="auto"/>
              <w:bottom w:val="single" w:sz="4" w:space="0" w:color="auto"/>
              <w:right w:val="single" w:sz="4" w:space="0" w:color="auto"/>
            </w:tcBorders>
            <w:shd w:val="clear" w:color="auto" w:fill="auto"/>
            <w:vAlign w:val="bottom"/>
          </w:tcPr>
          <w:p w14:paraId="4566FE5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vAlign w:val="center"/>
          </w:tcPr>
          <w:p w14:paraId="1B38719A" w14:textId="77777777" w:rsidR="0019489E" w:rsidRPr="00901F59" w:rsidRDefault="0019489E" w:rsidP="00EA4CBB">
            <w:pPr>
              <w:jc w:val="center"/>
              <w:rPr>
                <w:rFonts w:ascii="Calibri" w:hAnsi="Calibri" w:cs="Calibri"/>
                <w:b/>
                <w:bCs/>
                <w:color w:val="000000"/>
                <w:sz w:val="22"/>
                <w:szCs w:val="22"/>
              </w:rPr>
            </w:pPr>
          </w:p>
        </w:tc>
        <w:tc>
          <w:tcPr>
            <w:tcW w:w="434" w:type="dxa"/>
            <w:tcBorders>
              <w:top w:val="nil"/>
              <w:left w:val="nil"/>
              <w:bottom w:val="single" w:sz="4" w:space="0" w:color="auto"/>
              <w:right w:val="single" w:sz="8" w:space="0" w:color="auto"/>
            </w:tcBorders>
            <w:shd w:val="clear" w:color="auto" w:fill="auto"/>
            <w:vAlign w:val="center"/>
          </w:tcPr>
          <w:p w14:paraId="5F6AEF8B" w14:textId="77777777" w:rsidR="0019489E" w:rsidRPr="00901F59" w:rsidRDefault="0019489E" w:rsidP="00EA4CBB">
            <w:pPr>
              <w:jc w:val="center"/>
              <w:rPr>
                <w:rFonts w:ascii="Calibri" w:hAnsi="Calibri" w:cs="Calibri"/>
                <w:b/>
                <w:bCs/>
                <w:color w:val="000000"/>
                <w:sz w:val="22"/>
                <w:szCs w:val="22"/>
              </w:rPr>
            </w:pPr>
          </w:p>
        </w:tc>
      </w:tr>
      <w:tr w:rsidR="0019489E" w:rsidRPr="00901F59" w14:paraId="55448932"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27AECE1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xml:space="preserve">c) è a conoscenza di circostanze di distorsione della concorrenza derivante dal proprio precedente coinvolgimento nella preparazione della procedura d'appalto </w:t>
            </w:r>
          </w:p>
        </w:tc>
        <w:tc>
          <w:tcPr>
            <w:tcW w:w="303" w:type="dxa"/>
            <w:tcBorders>
              <w:top w:val="nil"/>
              <w:left w:val="nil"/>
              <w:bottom w:val="single" w:sz="4" w:space="0" w:color="auto"/>
              <w:right w:val="single" w:sz="4" w:space="0" w:color="auto"/>
            </w:tcBorders>
            <w:shd w:val="clear" w:color="auto" w:fill="auto"/>
            <w:vAlign w:val="center"/>
            <w:hideMark/>
          </w:tcPr>
          <w:p w14:paraId="78252B1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4F3BA7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6C7C28E0"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41501E94"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9B1DE5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7AABF5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1D4A6D7"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2390E5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d) è a conoscenza di circostanze per le quali la propria offerta e quella di altri concorrenti siano imputabili ad un unico centro decisionale a cagione di accordi intercorsi con altri operatori economici partecipanti alla stessa gara;</w:t>
            </w:r>
          </w:p>
        </w:tc>
        <w:tc>
          <w:tcPr>
            <w:tcW w:w="303" w:type="dxa"/>
            <w:tcBorders>
              <w:top w:val="nil"/>
              <w:left w:val="nil"/>
              <w:bottom w:val="single" w:sz="4" w:space="0" w:color="auto"/>
              <w:right w:val="single" w:sz="4" w:space="0" w:color="auto"/>
            </w:tcBorders>
            <w:shd w:val="clear" w:color="auto" w:fill="auto"/>
            <w:vAlign w:val="center"/>
            <w:hideMark/>
          </w:tcPr>
          <w:p w14:paraId="11E7E7E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8B8BA6D"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DCFA325"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4611454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F9B46A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2F14AC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F2C41B5"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1B281E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e) ha commesso gravi illeciti professionali, tali da rendere dubbia la sua integrità o affidabilità ai sensi dell'art. 98 del D.Lgs. 36/2023</w:t>
            </w:r>
          </w:p>
        </w:tc>
        <w:tc>
          <w:tcPr>
            <w:tcW w:w="303" w:type="dxa"/>
            <w:tcBorders>
              <w:top w:val="nil"/>
              <w:left w:val="nil"/>
              <w:bottom w:val="single" w:sz="4" w:space="0" w:color="auto"/>
              <w:right w:val="single" w:sz="4" w:space="0" w:color="auto"/>
            </w:tcBorders>
            <w:shd w:val="clear" w:color="auto" w:fill="auto"/>
            <w:vAlign w:val="center"/>
            <w:hideMark/>
          </w:tcPr>
          <w:p w14:paraId="782E755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958CFE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8E7299E"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FE19B76"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3D15EE7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0D6AE53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04B9ADC" w14:textId="77777777" w:rsidTr="0019489E">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vAlign w:val="bottom"/>
            <w:hideMark/>
          </w:tcPr>
          <w:p w14:paraId="373481A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745F4CD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713DE8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75C1E9C"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F80B2E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95 c. 1:</w:t>
            </w:r>
          </w:p>
        </w:tc>
      </w:tr>
      <w:tr w:rsidR="0019489E" w:rsidRPr="00901F59" w14:paraId="36FD9695"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40F269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5447E8C9"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5BA4BD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6ABFC12"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3986B38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FA26DB3"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557718D"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 </w:t>
            </w:r>
          </w:p>
        </w:tc>
      </w:tr>
      <w:tr w:rsidR="0019489E" w:rsidRPr="00901F59" w14:paraId="7F7EB8B8"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EF2342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4CC882E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353C378"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7168AC3"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3B815ACA"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C84B93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AC372C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D4517E7"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6D6589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5810AB1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28040D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142404F"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3EB2ECE8"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137610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4919D0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D84749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5A9C8A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592126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7A3D64"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19489E" w:rsidRPr="00901F59" w14:paraId="6B9DF28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FD9A50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148823B7"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6E538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9DA3508"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5CECEA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8B8198A"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16F6C508"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13F1700B"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306408F3" w14:textId="77777777" w:rsidR="0019489E" w:rsidRPr="00901F59" w:rsidRDefault="0019489E" w:rsidP="00EA4CBB">
            <w:pPr>
              <w:rPr>
                <w:sz w:val="20"/>
              </w:rPr>
            </w:pPr>
          </w:p>
        </w:tc>
      </w:tr>
      <w:tr w:rsidR="0019489E" w:rsidRPr="00901F59" w14:paraId="4F5FC1AE" w14:textId="77777777" w:rsidTr="0019489E">
        <w:trPr>
          <w:gridAfter w:val="1"/>
          <w:wAfter w:w="146" w:type="dxa"/>
          <w:trHeight w:val="315"/>
        </w:trPr>
        <w:tc>
          <w:tcPr>
            <w:tcW w:w="9607" w:type="dxa"/>
            <w:tcBorders>
              <w:top w:val="nil"/>
              <w:left w:val="nil"/>
              <w:bottom w:val="single" w:sz="8" w:space="0" w:color="auto"/>
              <w:right w:val="nil"/>
            </w:tcBorders>
            <w:shd w:val="clear" w:color="auto" w:fill="auto"/>
            <w:noWrap/>
            <w:vAlign w:val="bottom"/>
            <w:hideMark/>
          </w:tcPr>
          <w:p w14:paraId="19B86CA5"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95 c. 2</w:t>
            </w:r>
          </w:p>
        </w:tc>
        <w:tc>
          <w:tcPr>
            <w:tcW w:w="303" w:type="dxa"/>
            <w:tcBorders>
              <w:top w:val="nil"/>
              <w:left w:val="nil"/>
              <w:bottom w:val="single" w:sz="8" w:space="0" w:color="auto"/>
              <w:right w:val="nil"/>
            </w:tcBorders>
            <w:shd w:val="clear" w:color="auto" w:fill="auto"/>
            <w:noWrap/>
            <w:vAlign w:val="bottom"/>
            <w:hideMark/>
          </w:tcPr>
          <w:p w14:paraId="532CC18B" w14:textId="77777777" w:rsidR="0019489E" w:rsidRPr="00901F59" w:rsidRDefault="0019489E" w:rsidP="00EA4CBB">
            <w:pPr>
              <w:rPr>
                <w:rFonts w:ascii="Calibri" w:hAnsi="Calibri" w:cs="Calibri"/>
                <w:b/>
                <w:bCs/>
                <w:color w:val="000000"/>
                <w:sz w:val="22"/>
                <w:szCs w:val="22"/>
              </w:rPr>
            </w:pPr>
          </w:p>
        </w:tc>
        <w:tc>
          <w:tcPr>
            <w:tcW w:w="434" w:type="dxa"/>
            <w:tcBorders>
              <w:top w:val="nil"/>
              <w:left w:val="nil"/>
              <w:bottom w:val="single" w:sz="8" w:space="0" w:color="auto"/>
              <w:right w:val="nil"/>
            </w:tcBorders>
            <w:shd w:val="clear" w:color="auto" w:fill="auto"/>
            <w:noWrap/>
            <w:vAlign w:val="bottom"/>
            <w:hideMark/>
          </w:tcPr>
          <w:p w14:paraId="7709D5E6" w14:textId="77777777" w:rsidR="0019489E" w:rsidRPr="00901F59" w:rsidRDefault="0019489E" w:rsidP="00EA4CBB">
            <w:pPr>
              <w:rPr>
                <w:sz w:val="20"/>
              </w:rPr>
            </w:pPr>
          </w:p>
        </w:tc>
      </w:tr>
      <w:tr w:rsidR="0019489E" w:rsidRPr="00901F59" w14:paraId="412670BE" w14:textId="77777777" w:rsidTr="00EA4CBB">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796040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19489E" w:rsidRPr="00901F59" w14:paraId="3485E687" w14:textId="77777777" w:rsidTr="0019489E">
        <w:trPr>
          <w:gridAfter w:val="1"/>
          <w:wAfter w:w="146" w:type="dxa"/>
          <w:trHeight w:val="340"/>
        </w:trPr>
        <w:tc>
          <w:tcPr>
            <w:tcW w:w="9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BFF2D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ha commesso gravi violazioni non definitivamente accertate agli obblighi relativi al pagamento di imposte e tasse o contributi previdenziali.</w:t>
            </w:r>
          </w:p>
        </w:tc>
        <w:tc>
          <w:tcPr>
            <w:tcW w:w="303" w:type="dxa"/>
            <w:tcBorders>
              <w:top w:val="single" w:sz="4" w:space="0" w:color="auto"/>
              <w:left w:val="nil"/>
              <w:bottom w:val="single" w:sz="4" w:space="0" w:color="auto"/>
              <w:right w:val="single" w:sz="4" w:space="0" w:color="auto"/>
            </w:tcBorders>
            <w:shd w:val="clear" w:color="auto" w:fill="auto"/>
            <w:vAlign w:val="center"/>
            <w:hideMark/>
          </w:tcPr>
          <w:p w14:paraId="30D385A2"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single" w:sz="4" w:space="0" w:color="auto"/>
              <w:left w:val="nil"/>
              <w:bottom w:val="single" w:sz="4" w:space="0" w:color="auto"/>
              <w:right w:val="single" w:sz="8" w:space="0" w:color="auto"/>
            </w:tcBorders>
            <w:shd w:val="clear" w:color="auto" w:fill="auto"/>
            <w:vAlign w:val="center"/>
            <w:hideMark/>
          </w:tcPr>
          <w:p w14:paraId="3DBA70CB"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40F80EFE" w14:textId="77777777" w:rsidTr="0019489E">
        <w:trPr>
          <w:gridAfter w:val="1"/>
          <w:wAfter w:w="146" w:type="dxa"/>
          <w:trHeight w:val="340"/>
        </w:trPr>
        <w:tc>
          <w:tcPr>
            <w:tcW w:w="9607" w:type="dxa"/>
            <w:vMerge/>
            <w:tcBorders>
              <w:top w:val="nil"/>
              <w:left w:val="nil"/>
              <w:bottom w:val="single" w:sz="4" w:space="0" w:color="000000"/>
              <w:right w:val="single" w:sz="4" w:space="0" w:color="auto"/>
            </w:tcBorders>
            <w:vAlign w:val="center"/>
            <w:hideMark/>
          </w:tcPr>
          <w:p w14:paraId="0FE9872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0CF2F9A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05F3EC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01504DA" w14:textId="77777777" w:rsidTr="00EA4CBB">
        <w:trPr>
          <w:gridAfter w:val="1"/>
          <w:wAfter w:w="146" w:type="dxa"/>
          <w:trHeight w:val="4253"/>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763F0AE" w14:textId="77777777" w:rsidR="0019489E" w:rsidRPr="00901F59" w:rsidRDefault="0019489E" w:rsidP="00EA4CBB">
            <w:pPr>
              <w:rPr>
                <w:rFonts w:ascii="Calibri" w:hAnsi="Calibri" w:cs="Calibri"/>
                <w:color w:val="FF0000"/>
                <w:sz w:val="20"/>
              </w:rPr>
            </w:pPr>
            <w:r w:rsidRPr="00901F59">
              <w:rPr>
                <w:rFonts w:ascii="Calibri" w:hAnsi="Calibri" w:cs="Calibri"/>
                <w:color w:val="FF0000"/>
                <w:sz w:val="20"/>
              </w:rPr>
              <w:t>N.B.</w:t>
            </w:r>
            <w:r>
              <w:rPr>
                <w:rFonts w:ascii="Calibri" w:hAnsi="Calibri" w:cs="Calibri"/>
                <w:color w:val="FF0000"/>
                <w:sz w:val="20"/>
              </w:rPr>
              <w:t xml:space="preserve"> </w:t>
            </w:r>
            <w:r w:rsidRPr="00901F59">
              <w:rPr>
                <w:rFonts w:ascii="Calibri" w:hAnsi="Calibri" w:cs="Calibri"/>
                <w:color w:val="FF0000"/>
                <w:sz w:val="20"/>
              </w:rPr>
              <w:t>Ai sensi e per gli effetti dell’art 95, comma 2, del codice, la violazione si considera grave quando comporta l'inottemperanza a un obbligo di pagamento di imposte o tasse per un importo che, con esclusione di sanzioni e interessi, è pari o superiore al 10 per cento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 Costituiscono gravi violazioni in materia contributiva e previdenziale quelle ostative al rilascio del DURC, di cui al decreto del Ministro del lavoro e delle politiche sociali 30 gennaio 2015, ovvero delle certificazioni rilasciate dagli enti previdenziali di riferimento non aderenti al sistema dello sportello unico previdenziale.  Ai sensi e per gli effetti dell’articolo 95, comma 2, del codice, la violazione grave si considera non definitivamente accertata, e pertanto valutabile dalla stazione appaltante per l'esclusione dalla partecipazione alle procedure di affidamento di contratti pubblici, quando siano decorsi inutilmente i termini per adempiere all'obbligo di pagamento e l'atto impositivo o la cartella di pagamento siano stati tempestivamente impugnati. Le violazioni di cui al comma 1 non rilevano ai fini dell'esclusione dell'operatore economico dalla partecipazione alla procedura d'appalto se in relazione alle stesse è intervenuta una pronuncia giurisdizionale favorevole all'operatore economico non passata in giudicato, sino all'eventuale riforma della stessa o sino a che la violazione risulti definitivamente accertata, ovvero se sono stati adottati provvedimenti di sospensione giurisdizionale o amministrativa.</w:t>
            </w:r>
          </w:p>
        </w:tc>
      </w:tr>
      <w:tr w:rsidR="0019489E" w:rsidRPr="00901F59" w14:paraId="67B65A65"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6167D72A" w14:textId="77777777" w:rsidR="0019489E" w:rsidRPr="00901F59" w:rsidRDefault="0019489E" w:rsidP="00EA4CBB">
            <w:pPr>
              <w:rPr>
                <w:rFonts w:ascii="Calibri" w:hAnsi="Calibri" w:cs="Calibri"/>
                <w:color w:val="000000"/>
                <w:sz w:val="22"/>
                <w:szCs w:val="22"/>
              </w:rPr>
            </w:pPr>
          </w:p>
        </w:tc>
      </w:tr>
      <w:tr w:rsidR="0019489E" w:rsidRPr="00901F59" w14:paraId="53718520"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59B6C35C" w14:textId="77777777" w:rsidR="0019489E" w:rsidRPr="00901F59" w:rsidRDefault="0019489E" w:rsidP="00EA4CBB">
            <w:pPr>
              <w:rPr>
                <w:rFonts w:ascii="Calibri" w:hAnsi="Calibri" w:cs="Calibri"/>
                <w:color w:val="000000"/>
                <w:sz w:val="22"/>
                <w:szCs w:val="22"/>
              </w:rPr>
            </w:pPr>
          </w:p>
        </w:tc>
      </w:tr>
      <w:tr w:rsidR="0019489E" w:rsidRPr="00901F59" w14:paraId="5B2410E6"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5B644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ai fini di evitare l'esclusione dalla procedura di gara:</w:t>
            </w:r>
          </w:p>
        </w:tc>
      </w:tr>
      <w:tr w:rsidR="0019489E" w:rsidRPr="00901F59" w14:paraId="127A5940"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1A93E7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l'Operatore Economico rappresentato ha ottemperato ai suoi obblighi pagando o impegnandosi in modo vincolante a pagare le imposte o i contributi previdenziali dovuti, compresi eventuali interessi o sanzioni</w:t>
            </w:r>
          </w:p>
        </w:tc>
        <w:tc>
          <w:tcPr>
            <w:tcW w:w="303" w:type="dxa"/>
            <w:tcBorders>
              <w:top w:val="nil"/>
              <w:left w:val="nil"/>
              <w:bottom w:val="single" w:sz="4" w:space="0" w:color="auto"/>
              <w:right w:val="single" w:sz="4" w:space="0" w:color="auto"/>
            </w:tcBorders>
            <w:shd w:val="clear" w:color="auto" w:fill="auto"/>
            <w:vAlign w:val="center"/>
            <w:hideMark/>
          </w:tcPr>
          <w:p w14:paraId="24CE3F30"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75AD3C1"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165EBAC"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7ABEA052"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E19733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3165973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5C8723B"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5E0EFA2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il debito tributario o previdenziale è stato integralmente estinto, purché l'estinzione, il pagamento o l'impegno si siano perfezionati anteriormente alla scadenza del termine di presentazione dell’offerta</w:t>
            </w:r>
          </w:p>
        </w:tc>
        <w:tc>
          <w:tcPr>
            <w:tcW w:w="303" w:type="dxa"/>
            <w:tcBorders>
              <w:top w:val="nil"/>
              <w:left w:val="nil"/>
              <w:bottom w:val="single" w:sz="4" w:space="0" w:color="auto"/>
              <w:right w:val="single" w:sz="4" w:space="0" w:color="auto"/>
            </w:tcBorders>
            <w:shd w:val="clear" w:color="auto" w:fill="auto"/>
            <w:vAlign w:val="center"/>
            <w:hideMark/>
          </w:tcPr>
          <w:p w14:paraId="7F9F8DBE"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70DC19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6B3C2085"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05D31A01"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0E99404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8449CB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3313C1C" w14:textId="77777777" w:rsidTr="0019489E">
        <w:trPr>
          <w:gridAfter w:val="1"/>
          <w:wAfter w:w="146" w:type="dxa"/>
          <w:trHeight w:val="34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7CB86F9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il debito tributario è stato compensato con crediti certificati vantati nei confronti della pubblica amministrazione</w:t>
            </w:r>
          </w:p>
        </w:tc>
        <w:tc>
          <w:tcPr>
            <w:tcW w:w="303" w:type="dxa"/>
            <w:tcBorders>
              <w:top w:val="nil"/>
              <w:left w:val="nil"/>
              <w:bottom w:val="single" w:sz="4" w:space="0" w:color="auto"/>
              <w:right w:val="single" w:sz="4" w:space="0" w:color="auto"/>
            </w:tcBorders>
            <w:shd w:val="clear" w:color="auto" w:fill="auto"/>
            <w:vAlign w:val="center"/>
            <w:hideMark/>
          </w:tcPr>
          <w:p w14:paraId="4A9D2B8D"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A9C8F47"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ED4CA4B" w14:textId="77777777" w:rsidTr="0019489E">
        <w:trPr>
          <w:gridAfter w:val="1"/>
          <w:wAfter w:w="146" w:type="dxa"/>
          <w:trHeight w:val="340"/>
        </w:trPr>
        <w:tc>
          <w:tcPr>
            <w:tcW w:w="9607" w:type="dxa"/>
            <w:vMerge/>
            <w:tcBorders>
              <w:top w:val="nil"/>
              <w:left w:val="single" w:sz="8" w:space="0" w:color="auto"/>
              <w:bottom w:val="single" w:sz="4" w:space="0" w:color="000000"/>
              <w:right w:val="single" w:sz="4" w:space="0" w:color="auto"/>
            </w:tcBorders>
            <w:vAlign w:val="center"/>
            <w:hideMark/>
          </w:tcPr>
          <w:p w14:paraId="02DBC32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43DBA0B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5BB160A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59FE504F" w14:textId="77777777" w:rsidTr="0019489E">
        <w:trPr>
          <w:gridAfter w:val="1"/>
          <w:wAfter w:w="146" w:type="dxa"/>
          <w:trHeight w:val="34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046175D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sono decorsi i termini per adempiere all'obbligo di pagamento e l'atto impositivo o la cartella di pagamento sono stati tempestivamente impugnati</w:t>
            </w:r>
          </w:p>
        </w:tc>
        <w:tc>
          <w:tcPr>
            <w:tcW w:w="303" w:type="dxa"/>
            <w:tcBorders>
              <w:top w:val="nil"/>
              <w:left w:val="nil"/>
              <w:bottom w:val="single" w:sz="4" w:space="0" w:color="auto"/>
              <w:right w:val="single" w:sz="4" w:space="0" w:color="auto"/>
            </w:tcBorders>
            <w:shd w:val="clear" w:color="auto" w:fill="auto"/>
            <w:vAlign w:val="center"/>
            <w:hideMark/>
          </w:tcPr>
          <w:p w14:paraId="29F3783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C5813D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42F72AB8" w14:textId="77777777" w:rsidTr="0019489E">
        <w:trPr>
          <w:gridAfter w:val="1"/>
          <w:wAfter w:w="146" w:type="dxa"/>
          <w:trHeight w:val="340"/>
        </w:trPr>
        <w:tc>
          <w:tcPr>
            <w:tcW w:w="9607" w:type="dxa"/>
            <w:vMerge/>
            <w:tcBorders>
              <w:top w:val="nil"/>
              <w:left w:val="single" w:sz="8" w:space="0" w:color="auto"/>
              <w:bottom w:val="single" w:sz="4" w:space="0" w:color="000000"/>
              <w:right w:val="single" w:sz="4" w:space="0" w:color="auto"/>
            </w:tcBorders>
            <w:vAlign w:val="center"/>
            <w:hideMark/>
          </w:tcPr>
          <w:p w14:paraId="0C5BD6D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3A4ED94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DF1DEA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3B97A37" w14:textId="77777777" w:rsidTr="0019489E">
        <w:trPr>
          <w:gridAfter w:val="1"/>
          <w:wAfter w:w="146" w:type="dxa"/>
          <w:trHeight w:val="51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1F2EB97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in relazione alle imposte, tasse, contributi previdenziali contestati è intervenuta una pronuncia giurisdizionale favorevole all'operatore economico non passata in giudicato, e la stessa non è stata riformata, ovvero, sono stati adottati provvedimenti di sospensione giurisdizionale o amministrativa.</w:t>
            </w:r>
          </w:p>
        </w:tc>
        <w:tc>
          <w:tcPr>
            <w:tcW w:w="303" w:type="dxa"/>
            <w:tcBorders>
              <w:top w:val="nil"/>
              <w:left w:val="nil"/>
              <w:bottom w:val="single" w:sz="4" w:space="0" w:color="auto"/>
              <w:right w:val="single" w:sz="4" w:space="0" w:color="auto"/>
            </w:tcBorders>
            <w:shd w:val="clear" w:color="auto" w:fill="auto"/>
            <w:vAlign w:val="center"/>
            <w:hideMark/>
          </w:tcPr>
          <w:p w14:paraId="5E8E2E9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F9F7789"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56443194" w14:textId="77777777" w:rsidTr="0019489E">
        <w:trPr>
          <w:gridAfter w:val="1"/>
          <w:wAfter w:w="146" w:type="dxa"/>
          <w:trHeight w:val="510"/>
        </w:trPr>
        <w:tc>
          <w:tcPr>
            <w:tcW w:w="9607" w:type="dxa"/>
            <w:vMerge/>
            <w:tcBorders>
              <w:top w:val="nil"/>
              <w:left w:val="single" w:sz="8" w:space="0" w:color="auto"/>
              <w:bottom w:val="single" w:sz="4" w:space="0" w:color="000000"/>
              <w:right w:val="single" w:sz="4" w:space="0" w:color="auto"/>
            </w:tcBorders>
            <w:vAlign w:val="center"/>
            <w:hideMark/>
          </w:tcPr>
          <w:p w14:paraId="2D9279B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753D39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5EA3D7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DAA63F4"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12EDB9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4AA9D7B"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CC96168"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19489E" w:rsidRPr="00901F59" w14:paraId="5358EAC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0687B8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la/le fattispecie correnti</w:t>
            </w:r>
          </w:p>
        </w:tc>
      </w:tr>
      <w:tr w:rsidR="0019489E" w:rsidRPr="00901F59" w14:paraId="1B9544F9"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53489C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0FA7494" w14:textId="77777777" w:rsidTr="00EA4CBB">
        <w:trPr>
          <w:gridAfter w:val="1"/>
          <w:wAfter w:w="146" w:type="dxa"/>
          <w:trHeight w:val="3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4883BD1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gli importi, la loro tipologia, il riferimento a cartelle, sentenze, ecc. oggetto delle fattispecie di cui sopra</w:t>
            </w:r>
          </w:p>
        </w:tc>
      </w:tr>
      <w:tr w:rsidR="0019489E" w:rsidRPr="00901F59" w14:paraId="5A012942"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356F4F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31C05EB" w14:textId="77777777" w:rsidTr="00EA4CBB">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998B9C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allegare atti dell'Amministrazione Finanziaria e/o degli enti previdenziali che diano conto della posizione dell'Operatore Economico</w:t>
            </w:r>
          </w:p>
        </w:tc>
      </w:tr>
      <w:tr w:rsidR="0019489E" w:rsidRPr="00901F59" w14:paraId="6F5F42B3" w14:textId="77777777" w:rsidTr="00EA4CBB">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51C07A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CFBED10"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24EC3023"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13FF7227"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49CB07ED" w14:textId="77777777" w:rsidR="0019489E" w:rsidRPr="00901F59" w:rsidRDefault="0019489E" w:rsidP="00EA4CBB">
            <w:pPr>
              <w:rPr>
                <w:sz w:val="20"/>
              </w:rPr>
            </w:pPr>
          </w:p>
        </w:tc>
      </w:tr>
      <w:tr w:rsidR="0019489E" w:rsidRPr="00901F59" w14:paraId="2EC8614D" w14:textId="77777777" w:rsidTr="00EA4CBB">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37C229B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97 c. 1</w:t>
            </w:r>
          </w:p>
        </w:tc>
      </w:tr>
      <w:tr w:rsidR="0019489E" w:rsidRPr="00901F59" w14:paraId="17444FEF" w14:textId="77777777" w:rsidTr="00EA4CBB">
        <w:trPr>
          <w:gridAfter w:val="1"/>
          <w:wAfter w:w="146" w:type="dxa"/>
          <w:trHeight w:val="9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58498370" w14:textId="1CFCB648"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di partecipazione in raggruppamento qualora un suo componente sia stato raggiunto da una causa di esclusione di cui agli artt. 94 e 95 del D.Lgs. 36/2023, o dal venire meno dei requisiti di qualifi</w:t>
            </w:r>
            <w:del w:id="3" w:author="Segreteria Appaltiamo" w:date="2024-11-11T08:17:00Z" w16du:dateUtc="2024-11-11T07:17:00Z">
              <w:r w:rsidRPr="00901F59" w:rsidDel="00D44C95">
                <w:rPr>
                  <w:rFonts w:ascii="Calibri" w:hAnsi="Calibri" w:cs="Calibri"/>
                  <w:b/>
                  <w:bCs/>
                  <w:color w:val="000000"/>
                  <w:sz w:val="22"/>
                  <w:szCs w:val="22"/>
                </w:rPr>
                <w:delText>a</w:delText>
              </w:r>
            </w:del>
            <w:r w:rsidRPr="00901F59">
              <w:rPr>
                <w:rFonts w:ascii="Calibri" w:hAnsi="Calibri" w:cs="Calibri"/>
                <w:b/>
                <w:bCs/>
                <w:color w:val="000000"/>
                <w:sz w:val="22"/>
                <w:szCs w:val="22"/>
              </w:rPr>
              <w:t>cazione, l'Operatore Economico rappresentato:</w:t>
            </w:r>
          </w:p>
        </w:tc>
      </w:tr>
      <w:tr w:rsidR="0019489E" w:rsidRPr="00901F59" w14:paraId="53D5102D"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BB3B0C"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 in sede di presentazione dell’offerta:</w:t>
            </w:r>
          </w:p>
        </w:tc>
      </w:tr>
      <w:tr w:rsidR="0019489E" w:rsidRPr="00901F59" w14:paraId="1899C4B1"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FDA7FD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1) ha comunicato alla stazione appaltante la causa escludente verificatasi prima della presentazione dell’offerta e il venir meno, prima della presentazione dell’offerta, del requisito di qualificazione, nonché il soggetto che ne è interessato;</w:t>
            </w:r>
          </w:p>
        </w:tc>
        <w:tc>
          <w:tcPr>
            <w:tcW w:w="303" w:type="dxa"/>
            <w:tcBorders>
              <w:top w:val="nil"/>
              <w:left w:val="nil"/>
              <w:bottom w:val="single" w:sz="4" w:space="0" w:color="auto"/>
              <w:right w:val="single" w:sz="4" w:space="0" w:color="auto"/>
            </w:tcBorders>
            <w:shd w:val="clear" w:color="auto" w:fill="auto"/>
            <w:vAlign w:val="center"/>
            <w:hideMark/>
          </w:tcPr>
          <w:p w14:paraId="6C68223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1F68002"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648249E"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5E1B666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C3589A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CEE1FD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F906545"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38B18D0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2) ha comprovato di averlo estromesso o sostituito con altro soggetto munito dei necessari requisiti o l’impossibilità di adottare tali misure prima di quella data;</w:t>
            </w:r>
          </w:p>
        </w:tc>
        <w:tc>
          <w:tcPr>
            <w:tcW w:w="303" w:type="dxa"/>
            <w:tcBorders>
              <w:top w:val="nil"/>
              <w:left w:val="nil"/>
              <w:bottom w:val="single" w:sz="4" w:space="0" w:color="auto"/>
              <w:right w:val="single" w:sz="4" w:space="0" w:color="auto"/>
            </w:tcBorders>
            <w:shd w:val="clear" w:color="auto" w:fill="auto"/>
            <w:vAlign w:val="center"/>
            <w:hideMark/>
          </w:tcPr>
          <w:p w14:paraId="0E7B1D68"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423E18B"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D476504"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3189BE64"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C59D04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C9723D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24656F3" w14:textId="77777777" w:rsidTr="00EA4CBB">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6FB505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CCF2A30" w14:textId="77777777" w:rsidTr="00EA4CBB">
        <w:trPr>
          <w:gridAfter w:val="1"/>
          <w:wAfter w:w="146" w:type="dxa"/>
          <w:trHeight w:val="567"/>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F828257" w14:textId="77777777" w:rsidR="0019489E" w:rsidRPr="00901F59" w:rsidRDefault="0019489E" w:rsidP="00EA4CBB">
            <w:pPr>
              <w:rPr>
                <w:rFonts w:ascii="Calibri" w:hAnsi="Calibri" w:cs="Calibri"/>
                <w:color w:val="FF0000"/>
                <w:sz w:val="20"/>
              </w:rPr>
            </w:pPr>
            <w:r w:rsidRPr="00901F59">
              <w:rPr>
                <w:rFonts w:ascii="Calibri" w:hAnsi="Calibri" w:cs="Calibri"/>
                <w:color w:val="FF0000"/>
                <w:sz w:val="20"/>
              </w:rPr>
              <w:t>N.B. Le misure di cui sopra si applicano anche ai consorzi fra imprese artigiane, nonché ai consorzi stabili limitatamente alle consorziate esecutrici e alle consorziate aventi i requisiti di cui i consorzi si avvalgono.</w:t>
            </w:r>
          </w:p>
        </w:tc>
      </w:tr>
      <w:tr w:rsidR="0019489E" w:rsidRPr="00901F59" w14:paraId="68595908" w14:textId="77777777" w:rsidTr="0019489E">
        <w:trPr>
          <w:gridAfter w:val="1"/>
          <w:wAfter w:w="146" w:type="dxa"/>
          <w:trHeight w:val="300"/>
        </w:trPr>
        <w:tc>
          <w:tcPr>
            <w:tcW w:w="9607" w:type="dxa"/>
            <w:tcBorders>
              <w:top w:val="nil"/>
              <w:left w:val="nil"/>
              <w:bottom w:val="nil"/>
              <w:right w:val="nil"/>
            </w:tcBorders>
            <w:shd w:val="clear" w:color="auto" w:fill="auto"/>
            <w:noWrap/>
            <w:vAlign w:val="bottom"/>
            <w:hideMark/>
          </w:tcPr>
          <w:p w14:paraId="5F90D5EF" w14:textId="77777777" w:rsidR="0019489E" w:rsidRPr="00901F59" w:rsidRDefault="0019489E" w:rsidP="00EA4CBB">
            <w:pPr>
              <w:rPr>
                <w:sz w:val="20"/>
              </w:rPr>
            </w:pPr>
          </w:p>
        </w:tc>
        <w:tc>
          <w:tcPr>
            <w:tcW w:w="303" w:type="dxa"/>
            <w:tcBorders>
              <w:top w:val="nil"/>
              <w:left w:val="nil"/>
              <w:bottom w:val="nil"/>
              <w:right w:val="nil"/>
            </w:tcBorders>
            <w:shd w:val="clear" w:color="auto" w:fill="auto"/>
            <w:noWrap/>
            <w:vAlign w:val="bottom"/>
            <w:hideMark/>
          </w:tcPr>
          <w:p w14:paraId="526C1F12" w14:textId="77777777" w:rsidR="0019489E" w:rsidRPr="00901F59" w:rsidRDefault="0019489E" w:rsidP="00EA4CBB">
            <w:pPr>
              <w:rPr>
                <w:sz w:val="20"/>
              </w:rPr>
            </w:pPr>
          </w:p>
        </w:tc>
        <w:tc>
          <w:tcPr>
            <w:tcW w:w="434" w:type="dxa"/>
            <w:tcBorders>
              <w:top w:val="nil"/>
              <w:left w:val="nil"/>
              <w:bottom w:val="nil"/>
              <w:right w:val="nil"/>
            </w:tcBorders>
            <w:shd w:val="clear" w:color="auto" w:fill="auto"/>
            <w:noWrap/>
            <w:vAlign w:val="bottom"/>
            <w:hideMark/>
          </w:tcPr>
          <w:p w14:paraId="18F0C8F0" w14:textId="77777777" w:rsidR="0019489E" w:rsidRPr="00901F59" w:rsidRDefault="0019489E" w:rsidP="00EA4CBB">
            <w:pPr>
              <w:rPr>
                <w:sz w:val="20"/>
              </w:rPr>
            </w:pPr>
          </w:p>
        </w:tc>
      </w:tr>
      <w:tr w:rsidR="0019489E" w:rsidRPr="00901F59" w14:paraId="52351F0E" w14:textId="77777777" w:rsidTr="00EA4CBB">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46B96A70"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art. 98 c.3</w:t>
            </w:r>
          </w:p>
        </w:tc>
      </w:tr>
      <w:tr w:rsidR="0019489E" w:rsidRPr="00901F59" w14:paraId="0F2AB3DB" w14:textId="77777777" w:rsidTr="00EA4CBB">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AF54A27"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 è interessato dalle seguenti circostanze:</w:t>
            </w:r>
          </w:p>
        </w:tc>
      </w:tr>
      <w:tr w:rsidR="0019489E" w:rsidRPr="00901F59" w14:paraId="55EF3DE5"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4428B6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sanzione esecutiva irrogata dall’Autorità garante della concorrenza e del mercato o da altra autorità di settore, rilevante in relazione all’oggetto specifico dell’appalto;</w:t>
            </w:r>
          </w:p>
        </w:tc>
        <w:tc>
          <w:tcPr>
            <w:tcW w:w="303" w:type="dxa"/>
            <w:tcBorders>
              <w:top w:val="nil"/>
              <w:left w:val="nil"/>
              <w:bottom w:val="single" w:sz="4" w:space="0" w:color="auto"/>
              <w:right w:val="single" w:sz="4" w:space="0" w:color="auto"/>
            </w:tcBorders>
            <w:shd w:val="clear" w:color="auto" w:fill="auto"/>
            <w:vAlign w:val="center"/>
            <w:hideMark/>
          </w:tcPr>
          <w:p w14:paraId="37EC07FA"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4FAD5F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1042FFB"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56265A06"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8587E3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5EF866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7FE993E8"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8B16EC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b) tentativo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tc>
        <w:tc>
          <w:tcPr>
            <w:tcW w:w="303" w:type="dxa"/>
            <w:tcBorders>
              <w:top w:val="nil"/>
              <w:left w:val="nil"/>
              <w:bottom w:val="single" w:sz="4" w:space="0" w:color="auto"/>
              <w:right w:val="single" w:sz="4" w:space="0" w:color="auto"/>
            </w:tcBorders>
            <w:shd w:val="clear" w:color="auto" w:fill="auto"/>
            <w:vAlign w:val="center"/>
            <w:hideMark/>
          </w:tcPr>
          <w:p w14:paraId="09F288EE"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87BC962"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7714E3C7"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3EDC2D48"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FC202B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0EE0A7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038D92DB"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7773341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c) dimostrazione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c>
          <w:tcPr>
            <w:tcW w:w="303" w:type="dxa"/>
            <w:tcBorders>
              <w:top w:val="nil"/>
              <w:left w:val="nil"/>
              <w:bottom w:val="single" w:sz="4" w:space="0" w:color="auto"/>
              <w:right w:val="single" w:sz="4" w:space="0" w:color="auto"/>
            </w:tcBorders>
            <w:shd w:val="clear" w:color="auto" w:fill="auto"/>
            <w:vAlign w:val="center"/>
            <w:hideMark/>
          </w:tcPr>
          <w:p w14:paraId="19A143E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AB597C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88B38F4"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694786F1"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810ABE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29FD3C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637693D1" w14:textId="77777777" w:rsidTr="0019489E">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5014B81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d) grave inadempimento nei confronti di uno o più subappaltatori;</w:t>
            </w:r>
          </w:p>
        </w:tc>
        <w:tc>
          <w:tcPr>
            <w:tcW w:w="303" w:type="dxa"/>
            <w:tcBorders>
              <w:top w:val="nil"/>
              <w:left w:val="nil"/>
              <w:bottom w:val="single" w:sz="4" w:space="0" w:color="auto"/>
              <w:right w:val="single" w:sz="4" w:space="0" w:color="auto"/>
            </w:tcBorders>
            <w:shd w:val="clear" w:color="auto" w:fill="auto"/>
            <w:vAlign w:val="center"/>
            <w:hideMark/>
          </w:tcPr>
          <w:p w14:paraId="45E62C55"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A3F8FA6"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02A53230" w14:textId="77777777" w:rsidTr="0019489E">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5711A1D3"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A7A00E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580A0C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36CF154" w14:textId="77777777" w:rsidTr="0019489E">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68315E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violazione del divieto di intestazione fiduciaria di cui all'articolo 17 della legge 19 marzo 1990, n. 55, laddove la violazione non sia stata rimossa;</w:t>
            </w:r>
          </w:p>
        </w:tc>
        <w:tc>
          <w:tcPr>
            <w:tcW w:w="303" w:type="dxa"/>
            <w:tcBorders>
              <w:top w:val="nil"/>
              <w:left w:val="nil"/>
              <w:bottom w:val="single" w:sz="4" w:space="0" w:color="auto"/>
              <w:right w:val="single" w:sz="4" w:space="0" w:color="auto"/>
            </w:tcBorders>
            <w:shd w:val="clear" w:color="auto" w:fill="auto"/>
            <w:vAlign w:val="center"/>
            <w:hideMark/>
          </w:tcPr>
          <w:p w14:paraId="3DEB4CA8"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6E8937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2A9EAABB" w14:textId="77777777" w:rsidTr="0019489E">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2572DB7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25B183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BBBB1B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2160B9B5"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408803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f) omessa denuncia all'autorità giudiziaria dei reati previsti e puniti dagli</w:t>
            </w:r>
            <w:r>
              <w:rPr>
                <w:rFonts w:ascii="Calibri" w:hAnsi="Calibri" w:cs="Calibri"/>
                <w:color w:val="000000"/>
                <w:sz w:val="22"/>
                <w:szCs w:val="22"/>
              </w:rPr>
              <w:t xml:space="preserve"> </w:t>
            </w:r>
            <w:r w:rsidRPr="00901F59">
              <w:rPr>
                <w:rFonts w:ascii="Calibri" w:hAnsi="Calibri" w:cs="Calibri"/>
                <w:color w:val="000000"/>
                <w:sz w:val="22"/>
                <w:szCs w:val="22"/>
              </w:rPr>
              <w:t>articoli 317</w:t>
            </w:r>
            <w:r>
              <w:rPr>
                <w:rFonts w:ascii="Calibri" w:hAnsi="Calibri" w:cs="Calibri"/>
                <w:color w:val="000000"/>
                <w:sz w:val="22"/>
                <w:szCs w:val="22"/>
              </w:rPr>
              <w:t xml:space="preserve"> </w:t>
            </w:r>
            <w:r w:rsidRPr="00901F59">
              <w:rPr>
                <w:rFonts w:ascii="Calibri" w:hAnsi="Calibri" w:cs="Calibri"/>
                <w:color w:val="000000"/>
                <w:sz w:val="22"/>
                <w:szCs w:val="22"/>
              </w:rPr>
              <w:t>e</w:t>
            </w:r>
            <w:r>
              <w:rPr>
                <w:rFonts w:ascii="Calibri" w:hAnsi="Calibri" w:cs="Calibri"/>
                <w:color w:val="000000"/>
                <w:sz w:val="22"/>
                <w:szCs w:val="22"/>
              </w:rPr>
              <w:t xml:space="preserve"> </w:t>
            </w:r>
            <w:r w:rsidRPr="00901F59">
              <w:rPr>
                <w:rFonts w:ascii="Calibri" w:hAnsi="Calibri" w:cs="Calibri"/>
                <w:color w:val="000000"/>
                <w:sz w:val="22"/>
                <w:szCs w:val="22"/>
              </w:rPr>
              <w:t>629 del codice penale aggravati ai sensi dell’articolo 416-bis.1 del medesimo codice</w:t>
            </w:r>
            <w:r>
              <w:rPr>
                <w:rFonts w:ascii="Calibri" w:hAnsi="Calibri" w:cs="Calibri"/>
                <w:color w:val="000000"/>
                <w:sz w:val="22"/>
                <w:szCs w:val="22"/>
              </w:rPr>
              <w:t xml:space="preserve"> </w:t>
            </w:r>
            <w:r w:rsidRPr="00901F59">
              <w:rPr>
                <w:rFonts w:ascii="Calibri" w:hAnsi="Calibri" w:cs="Calibri"/>
                <w:color w:val="000000"/>
                <w:sz w:val="22"/>
                <w:szCs w:val="22"/>
              </w:rPr>
              <w:t xml:space="preserve">salvo che ricorrano i casi previsti dall'articolo 4, primo comma, della legge 24 novembre 1981, n. 689. </w:t>
            </w:r>
          </w:p>
        </w:tc>
        <w:tc>
          <w:tcPr>
            <w:tcW w:w="303" w:type="dxa"/>
            <w:tcBorders>
              <w:top w:val="nil"/>
              <w:left w:val="nil"/>
              <w:bottom w:val="single" w:sz="4" w:space="0" w:color="auto"/>
              <w:right w:val="single" w:sz="4" w:space="0" w:color="auto"/>
            </w:tcBorders>
            <w:shd w:val="clear" w:color="auto" w:fill="auto"/>
            <w:vAlign w:val="center"/>
            <w:hideMark/>
          </w:tcPr>
          <w:p w14:paraId="752B348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58B7052"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3CC3C678"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16C105E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060C751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6F5BF9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42EA1EC8" w14:textId="77777777" w:rsidTr="0019489E">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DA1AF6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g) contestata o accertata commissione da parte dell’operatore economico, ovvero dei soggetti di cui al</w:t>
            </w:r>
            <w:r>
              <w:rPr>
                <w:rFonts w:ascii="Calibri" w:hAnsi="Calibri" w:cs="Calibri"/>
                <w:color w:val="000000"/>
                <w:sz w:val="22"/>
                <w:szCs w:val="22"/>
              </w:rPr>
              <w:t xml:space="preserve"> </w:t>
            </w:r>
            <w:r w:rsidRPr="00901F59">
              <w:rPr>
                <w:rFonts w:ascii="Calibri" w:hAnsi="Calibri" w:cs="Calibri"/>
                <w:color w:val="000000"/>
                <w:sz w:val="22"/>
                <w:szCs w:val="22"/>
              </w:rPr>
              <w:t>comma 3 dell’articolo 94</w:t>
            </w:r>
            <w:r>
              <w:rPr>
                <w:rFonts w:ascii="Calibri" w:hAnsi="Calibri" w:cs="Calibri"/>
                <w:color w:val="000000"/>
                <w:sz w:val="22"/>
                <w:szCs w:val="22"/>
              </w:rPr>
              <w:t xml:space="preserve"> </w:t>
            </w:r>
            <w:r w:rsidRPr="00901F59">
              <w:rPr>
                <w:rFonts w:ascii="Calibri" w:hAnsi="Calibri" w:cs="Calibri"/>
                <w:color w:val="000000"/>
                <w:sz w:val="22"/>
                <w:szCs w:val="22"/>
              </w:rPr>
              <w:t>di taluno dei reati consumati o tentati di cui al</w:t>
            </w:r>
            <w:r>
              <w:rPr>
                <w:rFonts w:ascii="Calibri" w:hAnsi="Calibri" w:cs="Calibri"/>
                <w:color w:val="000000"/>
                <w:sz w:val="22"/>
                <w:szCs w:val="22"/>
              </w:rPr>
              <w:t xml:space="preserve"> </w:t>
            </w:r>
            <w:r w:rsidRPr="00901F59">
              <w:rPr>
                <w:rFonts w:ascii="Calibri" w:hAnsi="Calibri" w:cs="Calibri"/>
                <w:color w:val="000000"/>
                <w:sz w:val="22"/>
                <w:szCs w:val="22"/>
              </w:rPr>
              <w:t>comma 1 del medesimo articolo 94;</w:t>
            </w:r>
          </w:p>
        </w:tc>
        <w:tc>
          <w:tcPr>
            <w:tcW w:w="303" w:type="dxa"/>
            <w:tcBorders>
              <w:top w:val="nil"/>
              <w:left w:val="nil"/>
              <w:bottom w:val="single" w:sz="4" w:space="0" w:color="auto"/>
              <w:right w:val="single" w:sz="4" w:space="0" w:color="auto"/>
            </w:tcBorders>
            <w:shd w:val="clear" w:color="auto" w:fill="auto"/>
            <w:vAlign w:val="center"/>
            <w:hideMark/>
          </w:tcPr>
          <w:p w14:paraId="7ED3CD8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E808139"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r>
      <w:tr w:rsidR="0019489E" w:rsidRPr="00901F59" w14:paraId="15ECCAC9" w14:textId="77777777" w:rsidTr="0019489E">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2AABA58A"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5FA728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4408854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FF79B47" w14:textId="77777777" w:rsidTr="0019489E">
        <w:trPr>
          <w:gridAfter w:val="1"/>
          <w:wAfter w:w="146" w:type="dxa"/>
          <w:trHeight w:val="284"/>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82C2F07"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h) contestata o accertata commissione da parte dell’operatore economico oppure dei soggetti di cui al</w:t>
            </w:r>
            <w:r>
              <w:rPr>
                <w:rFonts w:ascii="Calibri" w:hAnsi="Calibri" w:cs="Calibri"/>
                <w:color w:val="000000"/>
                <w:sz w:val="22"/>
                <w:szCs w:val="22"/>
              </w:rPr>
              <w:t xml:space="preserve"> </w:t>
            </w:r>
            <w:r w:rsidRPr="00901F59">
              <w:rPr>
                <w:rFonts w:ascii="Calibri" w:hAnsi="Calibri" w:cs="Calibri"/>
                <w:color w:val="000000"/>
                <w:sz w:val="22"/>
                <w:szCs w:val="22"/>
              </w:rPr>
              <w:t>comma 3 dell’articolo 94, di taluno dei seguenti reati consumati:</w:t>
            </w:r>
          </w:p>
        </w:tc>
        <w:tc>
          <w:tcPr>
            <w:tcW w:w="3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4E74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6F85592"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r>
      <w:tr w:rsidR="0019489E" w:rsidRPr="00901F59" w14:paraId="3CCC6921" w14:textId="77777777" w:rsidTr="0019489E">
        <w:trPr>
          <w:trHeight w:val="450"/>
        </w:trPr>
        <w:tc>
          <w:tcPr>
            <w:tcW w:w="9607" w:type="dxa"/>
            <w:vMerge/>
            <w:tcBorders>
              <w:top w:val="nil"/>
              <w:left w:val="single" w:sz="8" w:space="0" w:color="auto"/>
              <w:bottom w:val="single" w:sz="4" w:space="0" w:color="auto"/>
              <w:right w:val="single" w:sz="4" w:space="0" w:color="auto"/>
            </w:tcBorders>
            <w:vAlign w:val="center"/>
            <w:hideMark/>
          </w:tcPr>
          <w:p w14:paraId="190CD973" w14:textId="77777777" w:rsidR="0019489E" w:rsidRPr="00901F59" w:rsidRDefault="0019489E" w:rsidP="00EA4CBB">
            <w:pPr>
              <w:rPr>
                <w:rFonts w:ascii="Calibri" w:hAnsi="Calibri" w:cs="Calibri"/>
                <w:color w:val="000000"/>
                <w:sz w:val="22"/>
                <w:szCs w:val="22"/>
              </w:rPr>
            </w:pPr>
          </w:p>
        </w:tc>
        <w:tc>
          <w:tcPr>
            <w:tcW w:w="303" w:type="dxa"/>
            <w:vMerge/>
            <w:tcBorders>
              <w:top w:val="nil"/>
              <w:left w:val="single" w:sz="4" w:space="0" w:color="auto"/>
              <w:bottom w:val="single" w:sz="4" w:space="0" w:color="auto"/>
              <w:right w:val="single" w:sz="4" w:space="0" w:color="auto"/>
            </w:tcBorders>
            <w:vAlign w:val="center"/>
            <w:hideMark/>
          </w:tcPr>
          <w:p w14:paraId="1CFEBE69" w14:textId="77777777" w:rsidR="0019489E" w:rsidRPr="00901F59" w:rsidRDefault="0019489E" w:rsidP="00EA4CBB">
            <w:pPr>
              <w:rPr>
                <w:rFonts w:ascii="Calibri" w:hAnsi="Calibri" w:cs="Calibri"/>
                <w:color w:val="000000"/>
                <w:sz w:val="22"/>
                <w:szCs w:val="22"/>
              </w:rPr>
            </w:pPr>
          </w:p>
        </w:tc>
        <w:tc>
          <w:tcPr>
            <w:tcW w:w="434" w:type="dxa"/>
            <w:vMerge/>
            <w:tcBorders>
              <w:top w:val="nil"/>
              <w:left w:val="single" w:sz="4" w:space="0" w:color="auto"/>
              <w:bottom w:val="single" w:sz="4" w:space="0" w:color="auto"/>
              <w:right w:val="single" w:sz="8" w:space="0" w:color="auto"/>
            </w:tcBorders>
            <w:vAlign w:val="center"/>
            <w:hideMark/>
          </w:tcPr>
          <w:p w14:paraId="73DB8D5F" w14:textId="77777777" w:rsidR="0019489E" w:rsidRPr="00901F59" w:rsidRDefault="0019489E" w:rsidP="00EA4CBB">
            <w:pP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48CB5D70" w14:textId="77777777" w:rsidR="0019489E" w:rsidRPr="00901F59" w:rsidRDefault="0019489E" w:rsidP="00EA4CBB">
            <w:pPr>
              <w:rPr>
                <w:rFonts w:ascii="Calibri" w:hAnsi="Calibri" w:cs="Calibri"/>
                <w:color w:val="000000"/>
                <w:sz w:val="22"/>
                <w:szCs w:val="22"/>
              </w:rPr>
            </w:pPr>
          </w:p>
        </w:tc>
      </w:tr>
      <w:tr w:rsidR="0019489E" w:rsidRPr="00901F59" w14:paraId="158C47FB"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8E9EFD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1) abusivo esercizio di una professione, ai sensi dell’articolo 348 del codice penale;</w:t>
            </w:r>
          </w:p>
        </w:tc>
        <w:tc>
          <w:tcPr>
            <w:tcW w:w="303" w:type="dxa"/>
            <w:tcBorders>
              <w:top w:val="nil"/>
              <w:left w:val="nil"/>
              <w:bottom w:val="single" w:sz="4" w:space="0" w:color="auto"/>
              <w:right w:val="single" w:sz="4" w:space="0" w:color="auto"/>
            </w:tcBorders>
            <w:shd w:val="clear" w:color="auto" w:fill="auto"/>
            <w:vAlign w:val="center"/>
            <w:hideMark/>
          </w:tcPr>
          <w:p w14:paraId="11A3685F"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4E7C6C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0AC07D1C" w14:textId="77777777" w:rsidR="0019489E" w:rsidRPr="00901F59" w:rsidRDefault="0019489E" w:rsidP="00EA4CBB">
            <w:pPr>
              <w:rPr>
                <w:sz w:val="20"/>
              </w:rPr>
            </w:pPr>
          </w:p>
        </w:tc>
      </w:tr>
      <w:tr w:rsidR="0019489E" w:rsidRPr="00901F59" w14:paraId="494C49E2"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41B2337D"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C6E0AF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4A692C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55A6E75" w14:textId="77777777" w:rsidR="0019489E" w:rsidRPr="00901F59" w:rsidRDefault="0019489E" w:rsidP="00EA4CBB">
            <w:pPr>
              <w:rPr>
                <w:sz w:val="20"/>
              </w:rPr>
            </w:pPr>
          </w:p>
        </w:tc>
      </w:tr>
      <w:tr w:rsidR="0019489E" w:rsidRPr="00901F59" w14:paraId="18A1ED88" w14:textId="77777777" w:rsidTr="0019489E">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EBB329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2) bancarotta semplice, bancarotta fraudolenta, omessa dichiarazione di beni da comprendere nell’inventario fallimentare o ricorso abusivo al credito, di cui agli articoli 216, 217, 218 e 220 del regio decreto 16 marzo 1942, n. 267;</w:t>
            </w:r>
          </w:p>
        </w:tc>
        <w:tc>
          <w:tcPr>
            <w:tcW w:w="303" w:type="dxa"/>
            <w:tcBorders>
              <w:top w:val="nil"/>
              <w:left w:val="nil"/>
              <w:bottom w:val="single" w:sz="4" w:space="0" w:color="auto"/>
              <w:right w:val="single" w:sz="4" w:space="0" w:color="auto"/>
            </w:tcBorders>
            <w:shd w:val="clear" w:color="auto" w:fill="auto"/>
            <w:vAlign w:val="center"/>
            <w:hideMark/>
          </w:tcPr>
          <w:p w14:paraId="3E910D12"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DAF3E2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26F17854" w14:textId="77777777" w:rsidR="0019489E" w:rsidRPr="00901F59" w:rsidRDefault="0019489E" w:rsidP="00EA4CBB">
            <w:pPr>
              <w:rPr>
                <w:sz w:val="20"/>
              </w:rPr>
            </w:pPr>
          </w:p>
        </w:tc>
      </w:tr>
      <w:tr w:rsidR="0019489E" w:rsidRPr="00901F59" w14:paraId="3358F4D2" w14:textId="77777777" w:rsidTr="0019489E">
        <w:trPr>
          <w:trHeight w:val="510"/>
        </w:trPr>
        <w:tc>
          <w:tcPr>
            <w:tcW w:w="9607" w:type="dxa"/>
            <w:vMerge/>
            <w:tcBorders>
              <w:top w:val="nil"/>
              <w:left w:val="single" w:sz="8" w:space="0" w:color="auto"/>
              <w:bottom w:val="single" w:sz="4" w:space="0" w:color="auto"/>
              <w:right w:val="single" w:sz="4" w:space="0" w:color="auto"/>
            </w:tcBorders>
            <w:vAlign w:val="center"/>
            <w:hideMark/>
          </w:tcPr>
          <w:p w14:paraId="17224B08"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9A53678"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22754C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69EC8FE3" w14:textId="77777777" w:rsidR="0019489E" w:rsidRPr="00901F59" w:rsidRDefault="0019489E" w:rsidP="00EA4CBB">
            <w:pPr>
              <w:rPr>
                <w:sz w:val="20"/>
              </w:rPr>
            </w:pPr>
          </w:p>
        </w:tc>
      </w:tr>
      <w:tr w:rsidR="0019489E" w:rsidRPr="00901F59" w14:paraId="2CED4DC3" w14:textId="77777777" w:rsidTr="0019489E">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6B4F1B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tc>
        <w:tc>
          <w:tcPr>
            <w:tcW w:w="303" w:type="dxa"/>
            <w:tcBorders>
              <w:top w:val="nil"/>
              <w:left w:val="nil"/>
              <w:bottom w:val="single" w:sz="4" w:space="0" w:color="auto"/>
              <w:right w:val="single" w:sz="4" w:space="0" w:color="auto"/>
            </w:tcBorders>
            <w:shd w:val="clear" w:color="auto" w:fill="auto"/>
            <w:vAlign w:val="center"/>
            <w:hideMark/>
          </w:tcPr>
          <w:p w14:paraId="16A9894B"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104C250"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2E9F3627" w14:textId="77777777" w:rsidR="0019489E" w:rsidRPr="00901F59" w:rsidRDefault="0019489E" w:rsidP="00EA4CBB">
            <w:pPr>
              <w:rPr>
                <w:sz w:val="20"/>
              </w:rPr>
            </w:pPr>
          </w:p>
        </w:tc>
      </w:tr>
      <w:tr w:rsidR="0019489E" w:rsidRPr="00901F59" w14:paraId="1CA1CAD8" w14:textId="77777777" w:rsidTr="0019489E">
        <w:trPr>
          <w:trHeight w:val="510"/>
        </w:trPr>
        <w:tc>
          <w:tcPr>
            <w:tcW w:w="9607" w:type="dxa"/>
            <w:vMerge/>
            <w:tcBorders>
              <w:top w:val="nil"/>
              <w:left w:val="single" w:sz="8" w:space="0" w:color="auto"/>
              <w:bottom w:val="single" w:sz="4" w:space="0" w:color="auto"/>
              <w:right w:val="single" w:sz="4" w:space="0" w:color="auto"/>
            </w:tcBorders>
            <w:vAlign w:val="center"/>
            <w:hideMark/>
          </w:tcPr>
          <w:p w14:paraId="26CCFDC8"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130ABE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33E73C5"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6DEC4862" w14:textId="77777777" w:rsidR="0019489E" w:rsidRPr="00901F59" w:rsidRDefault="0019489E" w:rsidP="00EA4CBB">
            <w:pPr>
              <w:rPr>
                <w:sz w:val="20"/>
              </w:rPr>
            </w:pPr>
          </w:p>
        </w:tc>
      </w:tr>
      <w:tr w:rsidR="0019489E" w:rsidRPr="00901F59" w14:paraId="55D67EA3" w14:textId="77777777" w:rsidTr="0019489E">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5EF8209"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tc>
        <w:tc>
          <w:tcPr>
            <w:tcW w:w="303" w:type="dxa"/>
            <w:tcBorders>
              <w:top w:val="nil"/>
              <w:left w:val="nil"/>
              <w:bottom w:val="single" w:sz="4" w:space="0" w:color="auto"/>
              <w:right w:val="single" w:sz="4" w:space="0" w:color="auto"/>
            </w:tcBorders>
            <w:shd w:val="clear" w:color="auto" w:fill="auto"/>
            <w:vAlign w:val="center"/>
            <w:hideMark/>
          </w:tcPr>
          <w:p w14:paraId="505C4446"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EB40353"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AF07572" w14:textId="77777777" w:rsidR="0019489E" w:rsidRPr="00901F59" w:rsidRDefault="0019489E" w:rsidP="00EA4CBB">
            <w:pPr>
              <w:rPr>
                <w:sz w:val="20"/>
              </w:rPr>
            </w:pPr>
          </w:p>
        </w:tc>
      </w:tr>
      <w:tr w:rsidR="0019489E" w:rsidRPr="00901F59" w14:paraId="6931CB37" w14:textId="77777777" w:rsidTr="0019489E">
        <w:trPr>
          <w:trHeight w:val="510"/>
        </w:trPr>
        <w:tc>
          <w:tcPr>
            <w:tcW w:w="9607" w:type="dxa"/>
            <w:vMerge/>
            <w:tcBorders>
              <w:top w:val="nil"/>
              <w:left w:val="single" w:sz="8" w:space="0" w:color="auto"/>
              <w:bottom w:val="single" w:sz="4" w:space="0" w:color="auto"/>
              <w:right w:val="single" w:sz="4" w:space="0" w:color="auto"/>
            </w:tcBorders>
            <w:vAlign w:val="center"/>
            <w:hideMark/>
          </w:tcPr>
          <w:p w14:paraId="20C52675"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466117EB"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5DF5BC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4D1A19D" w14:textId="77777777" w:rsidR="0019489E" w:rsidRPr="00901F59" w:rsidRDefault="0019489E" w:rsidP="00EA4CBB">
            <w:pPr>
              <w:rPr>
                <w:sz w:val="20"/>
              </w:rPr>
            </w:pPr>
          </w:p>
        </w:tc>
      </w:tr>
      <w:tr w:rsidR="0019489E" w:rsidRPr="00901F59" w14:paraId="223FC9AE"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64DEC4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5) i reati previsti dal decreto legislativo 8 giugno 2001, n. 231.</w:t>
            </w:r>
          </w:p>
        </w:tc>
        <w:tc>
          <w:tcPr>
            <w:tcW w:w="303" w:type="dxa"/>
            <w:tcBorders>
              <w:top w:val="nil"/>
              <w:left w:val="nil"/>
              <w:bottom w:val="single" w:sz="4" w:space="0" w:color="auto"/>
              <w:right w:val="single" w:sz="4" w:space="0" w:color="auto"/>
            </w:tcBorders>
            <w:shd w:val="clear" w:color="auto" w:fill="auto"/>
            <w:vAlign w:val="center"/>
            <w:hideMark/>
          </w:tcPr>
          <w:p w14:paraId="666D22F9"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3E38E7E"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4BDE17B1" w14:textId="77777777" w:rsidR="0019489E" w:rsidRPr="00901F59" w:rsidRDefault="0019489E" w:rsidP="00EA4CBB">
            <w:pPr>
              <w:rPr>
                <w:sz w:val="20"/>
              </w:rPr>
            </w:pPr>
          </w:p>
        </w:tc>
      </w:tr>
      <w:tr w:rsidR="0019489E" w:rsidRPr="00901F59" w14:paraId="13C1592F"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0428CCAA"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C404EE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A20CAA4"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70AC8AD" w14:textId="77777777" w:rsidR="0019489E" w:rsidRPr="00901F59" w:rsidRDefault="0019489E" w:rsidP="00EA4CBB">
            <w:pPr>
              <w:rPr>
                <w:sz w:val="20"/>
              </w:rPr>
            </w:pPr>
          </w:p>
        </w:tc>
      </w:tr>
      <w:tr w:rsidR="0019489E" w:rsidRPr="00901F59" w14:paraId="1BECC6F3" w14:textId="77777777" w:rsidTr="00EA4CBB">
        <w:trPr>
          <w:trHeight w:val="9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F6B0B83"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per quanto riguarda le circostanze di cui alla lettera h), ai fini della NON esclusione dalla procedura di gara ai sensi dell'art. 95 c. 3 del D.Lgs. 36/2023, indicare se:</w:t>
            </w:r>
          </w:p>
        </w:tc>
        <w:tc>
          <w:tcPr>
            <w:tcW w:w="146" w:type="dxa"/>
            <w:vAlign w:val="center"/>
            <w:hideMark/>
          </w:tcPr>
          <w:p w14:paraId="18A563A7" w14:textId="77777777" w:rsidR="0019489E" w:rsidRPr="00901F59" w:rsidRDefault="0019489E" w:rsidP="00EA4CBB">
            <w:pPr>
              <w:rPr>
                <w:sz w:val="20"/>
              </w:rPr>
            </w:pPr>
          </w:p>
        </w:tc>
      </w:tr>
      <w:tr w:rsidR="0019489E" w:rsidRPr="00901F59" w14:paraId="21F72E09"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599247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 il reato è stato depenalizzato</w:t>
            </w:r>
          </w:p>
        </w:tc>
        <w:tc>
          <w:tcPr>
            <w:tcW w:w="303" w:type="dxa"/>
            <w:tcBorders>
              <w:top w:val="nil"/>
              <w:left w:val="nil"/>
              <w:bottom w:val="single" w:sz="4" w:space="0" w:color="auto"/>
              <w:right w:val="single" w:sz="4" w:space="0" w:color="auto"/>
            </w:tcBorders>
            <w:shd w:val="clear" w:color="auto" w:fill="auto"/>
            <w:vAlign w:val="center"/>
            <w:hideMark/>
          </w:tcPr>
          <w:p w14:paraId="3F19521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96FC45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FCBA148" w14:textId="77777777" w:rsidR="0019489E" w:rsidRPr="00901F59" w:rsidRDefault="0019489E" w:rsidP="00EA4CBB">
            <w:pPr>
              <w:rPr>
                <w:sz w:val="20"/>
              </w:rPr>
            </w:pPr>
          </w:p>
        </w:tc>
      </w:tr>
      <w:tr w:rsidR="0019489E" w:rsidRPr="00901F59" w14:paraId="2D344A6A"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22ADD1C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156B11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5D39BD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520F3A16" w14:textId="77777777" w:rsidR="0019489E" w:rsidRPr="00901F59" w:rsidRDefault="0019489E" w:rsidP="00EA4CBB">
            <w:pPr>
              <w:rPr>
                <w:sz w:val="20"/>
              </w:rPr>
            </w:pPr>
          </w:p>
        </w:tc>
      </w:tr>
      <w:tr w:rsidR="0019489E" w:rsidRPr="00901F59" w14:paraId="3A8AE1FE"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1797F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b) è intervenuta la riabilitazione</w:t>
            </w:r>
          </w:p>
        </w:tc>
        <w:tc>
          <w:tcPr>
            <w:tcW w:w="303" w:type="dxa"/>
            <w:tcBorders>
              <w:top w:val="nil"/>
              <w:left w:val="nil"/>
              <w:bottom w:val="single" w:sz="4" w:space="0" w:color="auto"/>
              <w:right w:val="single" w:sz="4" w:space="0" w:color="auto"/>
            </w:tcBorders>
            <w:shd w:val="clear" w:color="auto" w:fill="auto"/>
            <w:vAlign w:val="center"/>
            <w:hideMark/>
          </w:tcPr>
          <w:p w14:paraId="062E390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64D6D0C"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35D3A1A" w14:textId="77777777" w:rsidR="0019489E" w:rsidRPr="00901F59" w:rsidRDefault="0019489E" w:rsidP="00EA4CBB">
            <w:pPr>
              <w:rPr>
                <w:sz w:val="20"/>
              </w:rPr>
            </w:pPr>
          </w:p>
        </w:tc>
      </w:tr>
      <w:tr w:rsidR="0019489E" w:rsidRPr="00901F59" w14:paraId="5B467998"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7D0CB259"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B2301C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909373E"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19925A8" w14:textId="77777777" w:rsidR="0019489E" w:rsidRPr="00901F59" w:rsidRDefault="0019489E" w:rsidP="00EA4CBB">
            <w:pPr>
              <w:rPr>
                <w:sz w:val="20"/>
              </w:rPr>
            </w:pPr>
          </w:p>
        </w:tc>
      </w:tr>
      <w:tr w:rsidR="0019489E" w:rsidRPr="00901F59" w14:paraId="3762B54E" w14:textId="77777777" w:rsidTr="0019489E">
        <w:trPr>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9B394B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c) nel caso di condanna a pena accessoria perpetua questa è stata dichiarata estinta ai sensi dell’articolo 179, settimo comma, del codice penale</w:t>
            </w:r>
          </w:p>
        </w:tc>
        <w:tc>
          <w:tcPr>
            <w:tcW w:w="303" w:type="dxa"/>
            <w:tcBorders>
              <w:top w:val="nil"/>
              <w:left w:val="nil"/>
              <w:bottom w:val="single" w:sz="4" w:space="0" w:color="auto"/>
              <w:right w:val="single" w:sz="4" w:space="0" w:color="auto"/>
            </w:tcBorders>
            <w:shd w:val="clear" w:color="auto" w:fill="auto"/>
            <w:vAlign w:val="center"/>
            <w:hideMark/>
          </w:tcPr>
          <w:p w14:paraId="395CD173"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8DBFF9F"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6AEA3E3E" w14:textId="77777777" w:rsidR="0019489E" w:rsidRPr="00901F59" w:rsidRDefault="0019489E" w:rsidP="00EA4CBB">
            <w:pPr>
              <w:rPr>
                <w:sz w:val="20"/>
              </w:rPr>
            </w:pPr>
          </w:p>
        </w:tc>
      </w:tr>
      <w:tr w:rsidR="0019489E" w:rsidRPr="00901F59" w14:paraId="51FBD8AE" w14:textId="77777777" w:rsidTr="0019489E">
        <w:trPr>
          <w:trHeight w:val="450"/>
        </w:trPr>
        <w:tc>
          <w:tcPr>
            <w:tcW w:w="9607" w:type="dxa"/>
            <w:vMerge/>
            <w:tcBorders>
              <w:top w:val="nil"/>
              <w:left w:val="single" w:sz="8" w:space="0" w:color="auto"/>
              <w:bottom w:val="single" w:sz="4" w:space="0" w:color="auto"/>
              <w:right w:val="single" w:sz="4" w:space="0" w:color="auto"/>
            </w:tcBorders>
            <w:vAlign w:val="center"/>
            <w:hideMark/>
          </w:tcPr>
          <w:p w14:paraId="60D230A6"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AA13CCC"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6A65EE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0793F3C7" w14:textId="77777777" w:rsidR="0019489E" w:rsidRPr="00901F59" w:rsidRDefault="0019489E" w:rsidP="00EA4CBB">
            <w:pPr>
              <w:rPr>
                <w:sz w:val="20"/>
              </w:rPr>
            </w:pPr>
          </w:p>
        </w:tc>
      </w:tr>
      <w:tr w:rsidR="0019489E" w:rsidRPr="00901F59" w14:paraId="5842C182"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B47EA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d) il reato è stato dichiarato estinto dopo la condanna</w:t>
            </w:r>
          </w:p>
        </w:tc>
        <w:tc>
          <w:tcPr>
            <w:tcW w:w="303" w:type="dxa"/>
            <w:tcBorders>
              <w:top w:val="nil"/>
              <w:left w:val="nil"/>
              <w:bottom w:val="single" w:sz="4" w:space="0" w:color="auto"/>
              <w:right w:val="single" w:sz="4" w:space="0" w:color="auto"/>
            </w:tcBorders>
            <w:shd w:val="clear" w:color="auto" w:fill="auto"/>
            <w:vAlign w:val="center"/>
            <w:hideMark/>
          </w:tcPr>
          <w:p w14:paraId="386C892A"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6D6F3B0"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6F4F8233" w14:textId="77777777" w:rsidR="0019489E" w:rsidRPr="00901F59" w:rsidRDefault="0019489E" w:rsidP="00EA4CBB">
            <w:pPr>
              <w:rPr>
                <w:sz w:val="20"/>
              </w:rPr>
            </w:pPr>
          </w:p>
        </w:tc>
      </w:tr>
      <w:tr w:rsidR="0019489E" w:rsidRPr="00901F59" w14:paraId="47C665FC"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1406701F"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6080B36"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DA2E811"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DAD98A9" w14:textId="77777777" w:rsidR="0019489E" w:rsidRPr="00901F59" w:rsidRDefault="0019489E" w:rsidP="00EA4CBB">
            <w:pPr>
              <w:rPr>
                <w:sz w:val="20"/>
              </w:rPr>
            </w:pPr>
          </w:p>
        </w:tc>
      </w:tr>
      <w:tr w:rsidR="0019489E" w:rsidRPr="00901F59" w14:paraId="61265A9D" w14:textId="77777777" w:rsidTr="0019489E">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433F2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 la condanna è stata revocata</w:t>
            </w:r>
          </w:p>
        </w:tc>
        <w:tc>
          <w:tcPr>
            <w:tcW w:w="303" w:type="dxa"/>
            <w:tcBorders>
              <w:top w:val="nil"/>
              <w:left w:val="nil"/>
              <w:bottom w:val="single" w:sz="4" w:space="0" w:color="auto"/>
              <w:right w:val="single" w:sz="4" w:space="0" w:color="auto"/>
            </w:tcBorders>
            <w:shd w:val="clear" w:color="auto" w:fill="auto"/>
            <w:vAlign w:val="center"/>
            <w:hideMark/>
          </w:tcPr>
          <w:p w14:paraId="2BDB77E4"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D9337CD" w14:textId="77777777" w:rsidR="0019489E" w:rsidRPr="00901F59" w:rsidRDefault="0019489E" w:rsidP="00EA4CBB">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33D08260" w14:textId="77777777" w:rsidR="0019489E" w:rsidRPr="00901F59" w:rsidRDefault="0019489E" w:rsidP="00EA4CBB">
            <w:pPr>
              <w:rPr>
                <w:sz w:val="20"/>
              </w:rPr>
            </w:pPr>
          </w:p>
        </w:tc>
      </w:tr>
      <w:tr w:rsidR="0019489E" w:rsidRPr="00901F59" w14:paraId="26BC3E82" w14:textId="77777777" w:rsidTr="0019489E">
        <w:trPr>
          <w:trHeight w:val="300"/>
        </w:trPr>
        <w:tc>
          <w:tcPr>
            <w:tcW w:w="9607" w:type="dxa"/>
            <w:vMerge/>
            <w:tcBorders>
              <w:top w:val="nil"/>
              <w:left w:val="single" w:sz="8" w:space="0" w:color="auto"/>
              <w:bottom w:val="single" w:sz="4" w:space="0" w:color="auto"/>
              <w:right w:val="single" w:sz="4" w:space="0" w:color="auto"/>
            </w:tcBorders>
            <w:vAlign w:val="center"/>
            <w:hideMark/>
          </w:tcPr>
          <w:p w14:paraId="176F2CA7" w14:textId="77777777" w:rsidR="0019489E" w:rsidRPr="00901F59" w:rsidRDefault="0019489E" w:rsidP="00EA4CBB">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F10C090"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0B8092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0F435FBB" w14:textId="77777777" w:rsidR="0019489E" w:rsidRPr="00901F59" w:rsidRDefault="0019489E" w:rsidP="00EA4CBB">
            <w:pPr>
              <w:rPr>
                <w:sz w:val="20"/>
              </w:rPr>
            </w:pPr>
          </w:p>
        </w:tc>
      </w:tr>
      <w:tr w:rsidR="0019489E" w:rsidRPr="00901F59" w14:paraId="39F03754"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B6D63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67441540" w14:textId="77777777" w:rsidR="0019489E" w:rsidRPr="00901F59" w:rsidRDefault="0019489E" w:rsidP="00EA4CBB">
            <w:pPr>
              <w:rPr>
                <w:sz w:val="20"/>
              </w:rPr>
            </w:pPr>
          </w:p>
        </w:tc>
      </w:tr>
      <w:tr w:rsidR="0019489E" w:rsidRPr="00901F59" w14:paraId="6A1C42D2"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F876DC0" w14:textId="77777777" w:rsidR="0019489E" w:rsidRPr="00901F59" w:rsidRDefault="0019489E" w:rsidP="00EA4CBB">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c>
          <w:tcPr>
            <w:tcW w:w="146" w:type="dxa"/>
            <w:vAlign w:val="center"/>
            <w:hideMark/>
          </w:tcPr>
          <w:p w14:paraId="198A4F98" w14:textId="77777777" w:rsidR="0019489E" w:rsidRPr="00901F59" w:rsidRDefault="0019489E" w:rsidP="00EA4CBB">
            <w:pPr>
              <w:rPr>
                <w:sz w:val="20"/>
              </w:rPr>
            </w:pPr>
          </w:p>
        </w:tc>
      </w:tr>
      <w:tr w:rsidR="0019489E" w:rsidRPr="00901F59" w14:paraId="10338943"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93C72D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lastRenderedPageBreak/>
              <w:t>tipologia del provvedimento</w:t>
            </w:r>
          </w:p>
        </w:tc>
        <w:tc>
          <w:tcPr>
            <w:tcW w:w="146" w:type="dxa"/>
            <w:vAlign w:val="center"/>
            <w:hideMark/>
          </w:tcPr>
          <w:p w14:paraId="7F0F7CCC" w14:textId="77777777" w:rsidR="0019489E" w:rsidRPr="00901F59" w:rsidRDefault="0019489E" w:rsidP="00EA4CBB">
            <w:pPr>
              <w:rPr>
                <w:sz w:val="20"/>
              </w:rPr>
            </w:pPr>
          </w:p>
        </w:tc>
      </w:tr>
      <w:tr w:rsidR="0019489E" w:rsidRPr="00901F59" w14:paraId="74969DF7"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25793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4CA86E27" w14:textId="77777777" w:rsidR="0019489E" w:rsidRPr="00901F59" w:rsidRDefault="0019489E" w:rsidP="00EA4CBB">
            <w:pPr>
              <w:rPr>
                <w:sz w:val="20"/>
              </w:rPr>
            </w:pPr>
          </w:p>
        </w:tc>
      </w:tr>
      <w:tr w:rsidR="0019489E" w:rsidRPr="00901F59" w14:paraId="28141878"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136F7BA"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estremi del provvedimento</w:t>
            </w:r>
          </w:p>
        </w:tc>
        <w:tc>
          <w:tcPr>
            <w:tcW w:w="146" w:type="dxa"/>
            <w:vAlign w:val="center"/>
            <w:hideMark/>
          </w:tcPr>
          <w:p w14:paraId="44CA8318" w14:textId="77777777" w:rsidR="0019489E" w:rsidRPr="00901F59" w:rsidRDefault="0019489E" w:rsidP="00EA4CBB">
            <w:pPr>
              <w:rPr>
                <w:sz w:val="20"/>
              </w:rPr>
            </w:pPr>
          </w:p>
        </w:tc>
      </w:tr>
      <w:tr w:rsidR="0019489E" w:rsidRPr="00901F59" w14:paraId="6B387BBE"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FB8AE3"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E0BF165" w14:textId="77777777" w:rsidR="0019489E" w:rsidRPr="00901F59" w:rsidRDefault="0019489E" w:rsidP="00EA4CBB">
            <w:pPr>
              <w:rPr>
                <w:sz w:val="20"/>
              </w:rPr>
            </w:pPr>
          </w:p>
        </w:tc>
      </w:tr>
      <w:tr w:rsidR="0019489E" w:rsidRPr="00901F59" w14:paraId="75FE45C3" w14:textId="77777777" w:rsidTr="00EA4CBB">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F00FDF"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c>
          <w:tcPr>
            <w:tcW w:w="146" w:type="dxa"/>
            <w:vAlign w:val="center"/>
            <w:hideMark/>
          </w:tcPr>
          <w:p w14:paraId="449DD4EC" w14:textId="77777777" w:rsidR="0019489E" w:rsidRPr="00901F59" w:rsidRDefault="0019489E" w:rsidP="00EA4CBB">
            <w:pPr>
              <w:rPr>
                <w:sz w:val="20"/>
              </w:rPr>
            </w:pPr>
          </w:p>
        </w:tc>
      </w:tr>
      <w:tr w:rsidR="0019489E" w:rsidRPr="00901F59" w14:paraId="016898CB" w14:textId="77777777" w:rsidTr="00EA4CBB">
        <w:trPr>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6C7367D" w14:textId="77777777" w:rsidR="0019489E" w:rsidRPr="00901F59" w:rsidRDefault="0019489E" w:rsidP="00EA4CBB">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3821B93" w14:textId="77777777" w:rsidR="0019489E" w:rsidRPr="00901F59" w:rsidRDefault="0019489E" w:rsidP="00EA4CBB">
            <w:pPr>
              <w:rPr>
                <w:sz w:val="20"/>
              </w:rPr>
            </w:pPr>
          </w:p>
        </w:tc>
      </w:tr>
    </w:tbl>
    <w:p w14:paraId="65626297" w14:textId="77777777" w:rsidR="009B0405" w:rsidRDefault="009B0405" w:rsidP="0019489E">
      <w:pPr>
        <w:pStyle w:val="Paragrafoelenco1"/>
        <w:tabs>
          <w:tab w:val="left" w:pos="284"/>
        </w:tabs>
        <w:ind w:left="0" w:right="86"/>
        <w:jc w:val="both"/>
        <w:rPr>
          <w:rFonts w:asciiTheme="minorHAnsi" w:hAnsiTheme="minorHAnsi" w:cstheme="minorHAnsi"/>
          <w:sz w:val="22"/>
          <w:szCs w:val="22"/>
        </w:rPr>
      </w:pPr>
    </w:p>
    <w:p w14:paraId="35DAEE52" w14:textId="77777777" w:rsidR="00F85B90" w:rsidRPr="00BB50B5" w:rsidRDefault="00F85B90" w:rsidP="000403F6">
      <w:pPr>
        <w:pStyle w:val="Paragrafoelenco"/>
        <w:numPr>
          <w:ilvl w:val="0"/>
          <w:numId w:val="33"/>
        </w:numPr>
        <w:spacing w:before="60" w:after="60" w:line="276" w:lineRule="auto"/>
        <w:jc w:val="both"/>
        <w:rPr>
          <w:rFonts w:asciiTheme="minorHAnsi" w:hAnsiTheme="minorHAnsi" w:cstheme="minorHAnsi"/>
          <w:sz w:val="22"/>
          <w:szCs w:val="22"/>
          <w:u w:val="single"/>
        </w:rPr>
      </w:pPr>
      <w:r w:rsidRPr="00BB50B5">
        <w:rPr>
          <w:rFonts w:asciiTheme="minorHAnsi" w:hAnsiTheme="minorHAnsi" w:cstheme="minorHAnsi"/>
          <w:sz w:val="22"/>
          <w:szCs w:val="22"/>
          <w:u w:val="single"/>
        </w:rPr>
        <w:t>Soggetti muniti di poteri:</w:t>
      </w:r>
    </w:p>
    <w:p w14:paraId="2AF59057" w14:textId="77777777" w:rsidR="00F85B90" w:rsidRDefault="00F85B90" w:rsidP="00F85B90">
      <w:pPr>
        <w:pStyle w:val="Paragrafoelenco"/>
        <w:spacing w:before="60" w:after="60" w:line="276" w:lineRule="auto"/>
        <w:ind w:left="284"/>
        <w:jc w:val="both"/>
        <w:rPr>
          <w:rFonts w:asciiTheme="minorHAnsi" w:hAnsiTheme="minorHAnsi" w:cstheme="minorHAnsi"/>
          <w:iCs/>
          <w:sz w:val="22"/>
          <w:szCs w:val="22"/>
        </w:rPr>
      </w:pPr>
      <w:r w:rsidRPr="008652E5">
        <w:rPr>
          <w:rFonts w:asciiTheme="minorHAnsi" w:hAnsiTheme="minorHAnsi" w:cstheme="minorHAnsi"/>
          <w:sz w:val="22"/>
          <w:szCs w:val="22"/>
        </w:rPr>
        <w:t xml:space="preserve">che i </w:t>
      </w:r>
      <w:r>
        <w:rPr>
          <w:rFonts w:asciiTheme="minorHAnsi" w:hAnsiTheme="minorHAnsi" w:cstheme="minorHAnsi"/>
          <w:sz w:val="22"/>
          <w:szCs w:val="22"/>
        </w:rPr>
        <w:t>soggetti di cui all’art. 94 c. 3 del D.Lgs. 36/2023, tenuti alla verifica di assenza di cause di esclusione sono i seguenti</w:t>
      </w:r>
      <w:r w:rsidRPr="00901F59">
        <w:rPr>
          <w:rFonts w:asciiTheme="minorHAnsi" w:hAnsiTheme="minorHAnsi" w:cstheme="minorHAnsi"/>
          <w:iCs/>
          <w:sz w:val="22"/>
          <w:szCs w:val="22"/>
        </w:rPr>
        <w:t>:</w:t>
      </w:r>
    </w:p>
    <w:p w14:paraId="6BFB0DB0" w14:textId="77777777" w:rsidR="000403F6" w:rsidRDefault="000403F6" w:rsidP="00F85B90">
      <w:pPr>
        <w:pStyle w:val="Paragrafoelenco"/>
        <w:spacing w:before="60" w:after="60" w:line="276" w:lineRule="auto"/>
        <w:ind w:left="284"/>
        <w:jc w:val="both"/>
        <w:rPr>
          <w:rFonts w:asciiTheme="minorHAnsi" w:hAnsiTheme="minorHAnsi" w:cstheme="minorHAnsi"/>
          <w:i/>
          <w:sz w:val="22"/>
          <w:szCs w:val="22"/>
          <w:u w:val="single"/>
        </w:rPr>
      </w:pPr>
    </w:p>
    <w:p w14:paraId="29AF1733" w14:textId="77777777" w:rsidR="00F85B90" w:rsidRPr="00FC0186"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FC0186">
        <w:rPr>
          <w:rFonts w:asciiTheme="minorHAnsi" w:hAnsiTheme="minorHAnsi" w:cstheme="minorHAnsi"/>
          <w:b/>
          <w:bCs/>
          <w:sz w:val="22"/>
          <w:szCs w:val="22"/>
        </w:rPr>
        <w:t>b) il titolare e direttore tecnico, se si tratta di impresa individuale:</w:t>
      </w:r>
    </w:p>
    <w:p w14:paraId="3D19BED8" w14:textId="77777777" w:rsidR="00F85B90" w:rsidRPr="00DC6DDA" w:rsidRDefault="00F85B90" w:rsidP="00F85B90">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TITOLARE</w:t>
      </w:r>
    </w:p>
    <w:p w14:paraId="1FBB2A9B"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6A5E3062"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3A7302A8"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p w14:paraId="6939C5D0" w14:textId="77777777" w:rsidR="00F85B90" w:rsidRPr="00DC6DDA" w:rsidRDefault="00F85B90" w:rsidP="00F85B90">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6866B425"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4719EBBF"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4875E557"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p w14:paraId="6DEC041C"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p>
    <w:p w14:paraId="12668748" w14:textId="77777777" w:rsidR="00F85B90" w:rsidRPr="00FC0186"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FC0186">
        <w:rPr>
          <w:rFonts w:asciiTheme="minorHAnsi" w:hAnsiTheme="minorHAnsi" w:cstheme="minorHAnsi"/>
          <w:b/>
          <w:bCs/>
          <w:sz w:val="22"/>
          <w:szCs w:val="22"/>
        </w:rPr>
        <w:t>c) un socio amministratore o il direttore tecnico, se si tratta di società in nome collettivo;</w:t>
      </w:r>
    </w:p>
    <w:p w14:paraId="02609839" w14:textId="77777777" w:rsidR="00F85B90" w:rsidRPr="00DC6DDA" w:rsidRDefault="00F85B90" w:rsidP="00F85B90">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SOCIO AMMINISTRATORE</w:t>
      </w:r>
    </w:p>
    <w:p w14:paraId="4EBC65A0"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2C937755"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3055B7F2"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p w14:paraId="637E7E00" w14:textId="77777777" w:rsidR="00F85B90" w:rsidRPr="00DC6DDA" w:rsidRDefault="00F85B90" w:rsidP="00F85B90">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06B4C3F5"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5FCE4E71"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08A426FC" w14:textId="77777777" w:rsidR="00F85B90" w:rsidRDefault="00F85B90" w:rsidP="00F85B90">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p w14:paraId="1C785489" w14:textId="77777777" w:rsidR="00F85B90" w:rsidRPr="00901F59" w:rsidRDefault="00F85B90" w:rsidP="00F85B90">
      <w:pPr>
        <w:pStyle w:val="Paragrafoelenco"/>
        <w:spacing w:before="60" w:after="60" w:line="276" w:lineRule="auto"/>
        <w:ind w:left="284"/>
        <w:jc w:val="both"/>
        <w:rPr>
          <w:rFonts w:asciiTheme="minorHAnsi" w:hAnsiTheme="minorHAnsi" w:cstheme="minorHAnsi"/>
          <w:sz w:val="22"/>
          <w:szCs w:val="22"/>
        </w:rPr>
      </w:pPr>
    </w:p>
    <w:p w14:paraId="4F4FCE15" w14:textId="77777777" w:rsidR="00F85B90"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d) i soci accomandatari o il direttore tecnico, se si tratta di società in accomandita semplice;</w:t>
      </w:r>
    </w:p>
    <w:p w14:paraId="43A1CBF4"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SOCIO ACCOMANDATARIO</w:t>
      </w:r>
    </w:p>
    <w:p w14:paraId="311A1EB1"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521837FA"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06285D32"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558C05CE"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77C783FA"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3C1F0D59"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lastRenderedPageBreak/>
        <w:t>Nato a: _______________________________ il _____________________ residente a: ___________________</w:t>
      </w:r>
    </w:p>
    <w:p w14:paraId="0E4FEF2B"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2B970450" w14:textId="77777777" w:rsidR="00F85B90" w:rsidRPr="00FC0186" w:rsidRDefault="00F85B90" w:rsidP="00F85B90">
      <w:pPr>
        <w:pStyle w:val="Paragrafoelenco"/>
        <w:spacing w:before="60" w:after="60" w:line="276" w:lineRule="auto"/>
        <w:ind w:left="284"/>
        <w:jc w:val="both"/>
        <w:rPr>
          <w:rFonts w:asciiTheme="minorHAnsi" w:hAnsiTheme="minorHAnsi" w:cstheme="minorHAnsi"/>
          <w:b/>
          <w:bCs/>
          <w:sz w:val="22"/>
          <w:szCs w:val="22"/>
        </w:rPr>
      </w:pPr>
    </w:p>
    <w:p w14:paraId="5B8D33AC" w14:textId="77777777" w:rsidR="00F85B90"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e) i membri del consiglio di amministrazione cui sia stata conferita la legale rappresentanza, ivi compresi gli institori e i procuratori generali;</w:t>
      </w:r>
    </w:p>
    <w:p w14:paraId="530439AE"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rPr>
      </w:pPr>
      <w:r w:rsidRPr="00DC6DDA">
        <w:rPr>
          <w:rFonts w:asciiTheme="minorHAnsi" w:hAnsiTheme="minorHAnsi" w:cstheme="minorHAnsi"/>
          <w:sz w:val="22"/>
          <w:szCs w:val="22"/>
          <w:u w:val="single"/>
        </w:rPr>
        <w:t xml:space="preserve">LEGALE RAPPRESENTANTE / INSTITORE / PROCURATORE GENERALE </w:t>
      </w:r>
      <w:r w:rsidRPr="00DC6DDA">
        <w:rPr>
          <w:rFonts w:asciiTheme="minorHAnsi" w:hAnsiTheme="minorHAnsi" w:cstheme="minorHAnsi"/>
          <w:sz w:val="22"/>
          <w:szCs w:val="22"/>
        </w:rPr>
        <w:t>(specificare: ________________________)</w:t>
      </w:r>
    </w:p>
    <w:p w14:paraId="6425AD23"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14700B42"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296C99E7" w14:textId="77777777" w:rsidR="00F85B90"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4658EBDD" w14:textId="77777777" w:rsidR="00F85B90" w:rsidRPr="006D2E5C" w:rsidRDefault="00F85B90" w:rsidP="00F85B90">
      <w:pPr>
        <w:pStyle w:val="Paragrafoelenco"/>
        <w:spacing w:before="60" w:after="60" w:line="276" w:lineRule="auto"/>
        <w:ind w:left="284"/>
        <w:jc w:val="both"/>
        <w:rPr>
          <w:rFonts w:asciiTheme="minorHAnsi" w:hAnsiTheme="minorHAnsi" w:cstheme="minorHAnsi"/>
          <w:b/>
          <w:bCs/>
          <w:sz w:val="22"/>
          <w:szCs w:val="22"/>
        </w:rPr>
      </w:pPr>
    </w:p>
    <w:p w14:paraId="5C5D58EC" w14:textId="77777777" w:rsidR="00F85B90"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f) i componenti degli organi con poteri di direzione o di vigilanza o dei soggetti muniti di poteri di rappresentanza, di direzione o di controllo;</w:t>
      </w:r>
    </w:p>
    <w:p w14:paraId="04293532" w14:textId="77777777" w:rsidR="00F85B90" w:rsidRPr="006D2E5C" w:rsidRDefault="00F85B90" w:rsidP="00F85B90">
      <w:pPr>
        <w:spacing w:before="60" w:after="60" w:line="276" w:lineRule="auto"/>
        <w:ind w:left="284"/>
        <w:contextualSpacing/>
        <w:jc w:val="both"/>
        <w:rPr>
          <w:rFonts w:asciiTheme="minorHAnsi" w:hAnsiTheme="minorHAnsi" w:cstheme="minorHAnsi"/>
          <w:sz w:val="22"/>
          <w:szCs w:val="22"/>
        </w:rPr>
      </w:pPr>
      <w:r w:rsidRPr="00DC6DDA">
        <w:rPr>
          <w:rFonts w:asciiTheme="minorHAnsi" w:hAnsiTheme="minorHAnsi" w:cstheme="minorHAnsi"/>
          <w:sz w:val="22"/>
          <w:szCs w:val="22"/>
          <w:u w:val="single"/>
        </w:rPr>
        <w:t>CONSIGLIERE CON POTERI / SINDACO REVISORE / COMPONENETE ODV</w:t>
      </w:r>
      <w:r>
        <w:rPr>
          <w:rFonts w:asciiTheme="minorHAnsi" w:hAnsiTheme="minorHAnsi" w:cstheme="minorHAnsi"/>
          <w:sz w:val="22"/>
          <w:szCs w:val="22"/>
        </w:rPr>
        <w:t xml:space="preserve"> (specificare: _____________________)</w:t>
      </w:r>
    </w:p>
    <w:p w14:paraId="3BEA8260"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2E987418"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29AA80AE" w14:textId="77777777" w:rsidR="00F85B90"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0D176363" w14:textId="77777777" w:rsidR="00F85B90" w:rsidRPr="006D2E5C" w:rsidRDefault="00F85B90" w:rsidP="00F85B90">
      <w:pPr>
        <w:pStyle w:val="Paragrafoelenco"/>
        <w:spacing w:before="60" w:after="60" w:line="276" w:lineRule="auto"/>
        <w:ind w:left="284"/>
        <w:jc w:val="both"/>
        <w:rPr>
          <w:rFonts w:asciiTheme="minorHAnsi" w:hAnsiTheme="minorHAnsi" w:cstheme="minorHAnsi"/>
          <w:b/>
          <w:bCs/>
          <w:sz w:val="22"/>
          <w:szCs w:val="22"/>
        </w:rPr>
      </w:pPr>
    </w:p>
    <w:p w14:paraId="554C8E14" w14:textId="77777777" w:rsidR="00F85B90"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g) il direttore tecnico o il socio unico;</w:t>
      </w:r>
    </w:p>
    <w:p w14:paraId="74F3692F"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SOCIO UNICO</w:t>
      </w:r>
    </w:p>
    <w:p w14:paraId="39171AB3"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46680AC9"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20729EFB"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6849D47B"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73694F98"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2A1F5D0D"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104185AE"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3CB22267" w14:textId="77777777" w:rsidR="00F85B90" w:rsidRPr="006D2E5C" w:rsidRDefault="00F85B90" w:rsidP="00F85B90">
      <w:pPr>
        <w:pStyle w:val="Paragrafoelenco"/>
        <w:spacing w:before="60" w:after="60" w:line="276" w:lineRule="auto"/>
        <w:ind w:left="284"/>
        <w:jc w:val="both"/>
        <w:rPr>
          <w:rFonts w:asciiTheme="minorHAnsi" w:hAnsiTheme="minorHAnsi" w:cstheme="minorHAnsi"/>
          <w:b/>
          <w:bCs/>
          <w:sz w:val="22"/>
          <w:szCs w:val="22"/>
        </w:rPr>
      </w:pPr>
    </w:p>
    <w:p w14:paraId="18DE9A1E" w14:textId="77777777" w:rsidR="00F85B90" w:rsidRPr="006D2E5C" w:rsidRDefault="00F85B90" w:rsidP="00F85B90">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h) l’amministratore di fatto nelle ipotesi di cui alle lettere precedenti.</w:t>
      </w:r>
    </w:p>
    <w:p w14:paraId="2ECB3C6D" w14:textId="77777777" w:rsidR="00F85B90" w:rsidRPr="00DC6DDA" w:rsidRDefault="00F85B90" w:rsidP="00F85B90">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AMMINISTRATORE DI FATTO</w:t>
      </w:r>
    </w:p>
    <w:p w14:paraId="45D9FF09"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5719C327" w14:textId="77777777" w:rsidR="00F85B90" w:rsidRPr="006D2E5C" w:rsidRDefault="00F85B90" w:rsidP="00F85B90">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12608291" w14:textId="77777777" w:rsidR="00F85B90" w:rsidRPr="008652E5" w:rsidRDefault="00F85B90" w:rsidP="00F85B90">
      <w:pPr>
        <w:ind w:left="360"/>
        <w:rPr>
          <w:rFonts w:asciiTheme="minorHAnsi" w:hAnsiTheme="minorHAnsi" w:cstheme="minorHAnsi"/>
          <w:sz w:val="22"/>
          <w:szCs w:val="22"/>
        </w:rPr>
      </w:pPr>
    </w:p>
    <w:p w14:paraId="1C8FBF4B" w14:textId="77777777"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Accettazione regolamentazione di gara</w:t>
      </w:r>
    </w:p>
    <w:p w14:paraId="51AA6B19" w14:textId="77777777" w:rsidR="00935C99" w:rsidRPr="00935C99" w:rsidRDefault="00935C99" w:rsidP="00935C99">
      <w:pPr>
        <w:pStyle w:val="Corpodeltesto3"/>
        <w:spacing w:line="240" w:lineRule="auto"/>
        <w:ind w:left="360"/>
        <w:rPr>
          <w:rFonts w:asciiTheme="minorHAnsi" w:hAnsiTheme="minorHAnsi" w:cstheme="minorHAnsi"/>
          <w:sz w:val="22"/>
          <w:szCs w:val="22"/>
        </w:rPr>
      </w:pPr>
      <w:r w:rsidRPr="00935C99">
        <w:rPr>
          <w:rFonts w:asciiTheme="minorHAnsi" w:hAnsiTheme="minorHAnsi" w:cstheme="minorHAnsi"/>
          <w:sz w:val="22"/>
          <w:szCs w:val="22"/>
        </w:rPr>
        <w:t>di accettare, senza condizione o riserva alcuna, tutte le norme e disposizioni contenute nella documentazione di gara, inclusi:</w:t>
      </w:r>
    </w:p>
    <w:p w14:paraId="11DB8988" w14:textId="77777777" w:rsidR="00935C99" w:rsidRPr="00935C99" w:rsidRDefault="00935C99" w:rsidP="00935C99">
      <w:pPr>
        <w:pStyle w:val="Corpodeltesto3"/>
        <w:numPr>
          <w:ilvl w:val="0"/>
          <w:numId w:val="36"/>
        </w:numPr>
        <w:spacing w:line="240" w:lineRule="auto"/>
        <w:rPr>
          <w:rFonts w:asciiTheme="minorHAnsi" w:hAnsiTheme="minorHAnsi" w:cstheme="minorHAnsi"/>
          <w:sz w:val="22"/>
          <w:szCs w:val="22"/>
        </w:rPr>
      </w:pPr>
      <w:r w:rsidRPr="00935C99">
        <w:rPr>
          <w:rFonts w:asciiTheme="minorHAnsi" w:hAnsiTheme="minorHAnsi" w:cstheme="minorHAnsi"/>
          <w:sz w:val="22"/>
          <w:szCs w:val="22"/>
        </w:rPr>
        <w:t>i criteri ambientali minimi applicabili;</w:t>
      </w:r>
    </w:p>
    <w:p w14:paraId="2E37EC04" w14:textId="77777777" w:rsidR="00935C99" w:rsidRPr="00935C99" w:rsidRDefault="00935C99" w:rsidP="00935C99">
      <w:pPr>
        <w:pStyle w:val="Corpodeltesto3"/>
        <w:numPr>
          <w:ilvl w:val="0"/>
          <w:numId w:val="36"/>
        </w:numPr>
        <w:spacing w:line="240" w:lineRule="auto"/>
        <w:rPr>
          <w:rFonts w:asciiTheme="minorHAnsi" w:hAnsiTheme="minorHAnsi" w:cstheme="minorHAnsi"/>
          <w:sz w:val="22"/>
          <w:szCs w:val="22"/>
        </w:rPr>
      </w:pPr>
      <w:r w:rsidRPr="00935C99">
        <w:rPr>
          <w:rFonts w:asciiTheme="minorHAnsi" w:hAnsiTheme="minorHAnsi" w:cstheme="minorHAnsi"/>
          <w:sz w:val="22"/>
          <w:szCs w:val="22"/>
        </w:rPr>
        <w:t>la disciplina relativa al trattamento dei dati personali;</w:t>
      </w:r>
    </w:p>
    <w:p w14:paraId="3266257A" w14:textId="77777777" w:rsidR="00935C99" w:rsidRPr="00935C99" w:rsidRDefault="00935C99" w:rsidP="00935C99">
      <w:pPr>
        <w:pStyle w:val="Corpodeltesto3"/>
        <w:spacing w:line="240" w:lineRule="auto"/>
        <w:ind w:left="360"/>
        <w:rPr>
          <w:rFonts w:asciiTheme="minorHAnsi" w:hAnsiTheme="minorHAnsi" w:cstheme="minorHAnsi"/>
          <w:sz w:val="22"/>
          <w:szCs w:val="22"/>
        </w:rPr>
      </w:pPr>
    </w:p>
    <w:p w14:paraId="13B892DD" w14:textId="77777777"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Codice Etico e Modello Organizzativo Gestionale della Stazione Appaltante</w:t>
      </w:r>
    </w:p>
    <w:p w14:paraId="2AE6DE16" w14:textId="77777777" w:rsidR="00935C99" w:rsidRPr="00935C99" w:rsidRDefault="00935C99" w:rsidP="00935C99">
      <w:pPr>
        <w:pStyle w:val="Corpodeltesto3"/>
        <w:spacing w:line="240" w:lineRule="auto"/>
        <w:ind w:left="360"/>
        <w:rPr>
          <w:rFonts w:asciiTheme="minorHAnsi" w:hAnsiTheme="minorHAnsi" w:cstheme="minorHAnsi"/>
          <w:sz w:val="22"/>
          <w:szCs w:val="22"/>
        </w:rPr>
      </w:pPr>
      <w:r w:rsidRPr="00935C99">
        <w:rPr>
          <w:rFonts w:asciiTheme="minorHAnsi" w:hAnsiTheme="minorHAnsi" w:cstheme="minorHAnsi"/>
          <w:sz w:val="22"/>
          <w:szCs w:val="22"/>
        </w:rPr>
        <w:t xml:space="preserve">dichiara di essere edotto degli obblighi derivanti dal Codice Etico e dal Modello Organizzativo Gestionale adottati dalla stazione appaltante reperibili alla seguente pagina web: </w:t>
      </w:r>
      <w:hyperlink r:id="rId7" w:history="1">
        <w:r w:rsidRPr="00935C99">
          <w:rPr>
            <w:rStyle w:val="Collegamentoipertestuale"/>
            <w:rFonts w:asciiTheme="minorHAnsi" w:hAnsiTheme="minorHAnsi" w:cstheme="minorHAnsi"/>
            <w:sz w:val="22"/>
            <w:szCs w:val="22"/>
          </w:rPr>
          <w:t>https://www.aziendacasamo.it/ita/atti-di-governo-ente?pag=3</w:t>
        </w:r>
      </w:hyperlink>
      <w:r w:rsidRPr="00935C99">
        <w:rPr>
          <w:rFonts w:asciiTheme="minorHAnsi" w:hAnsiTheme="minorHAnsi" w:cstheme="minorHAnsi"/>
          <w:sz w:val="22"/>
          <w:szCs w:val="22"/>
        </w:rPr>
        <w:t xml:space="preserve">  e si impegna, in caso di aggiudicazione, ad osservare e a far osservare ai propri dipendenti e collaboratori, per quanto applicabile la suddetta regolamentazione, pena la risoluzione del contratto;</w:t>
      </w:r>
    </w:p>
    <w:p w14:paraId="75E2B580" w14:textId="77777777" w:rsidR="00935C99" w:rsidRPr="00935C99" w:rsidRDefault="00935C99" w:rsidP="00935C99">
      <w:pPr>
        <w:pStyle w:val="Corpodeltesto3"/>
        <w:spacing w:line="240" w:lineRule="auto"/>
        <w:ind w:left="360"/>
        <w:rPr>
          <w:rFonts w:asciiTheme="minorHAnsi" w:hAnsiTheme="minorHAnsi" w:cstheme="minorHAnsi"/>
          <w:sz w:val="22"/>
          <w:szCs w:val="22"/>
        </w:rPr>
      </w:pPr>
    </w:p>
    <w:p w14:paraId="1559E298" w14:textId="77777777"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Protocollo di Legalità</w:t>
      </w:r>
    </w:p>
    <w:p w14:paraId="345694B2" w14:textId="77777777" w:rsidR="00935C99" w:rsidRPr="00935C99" w:rsidRDefault="00935C99" w:rsidP="00935C99">
      <w:pPr>
        <w:pStyle w:val="Corpodeltesto3"/>
        <w:spacing w:line="240" w:lineRule="auto"/>
        <w:ind w:left="360"/>
        <w:rPr>
          <w:rFonts w:asciiTheme="minorHAnsi" w:hAnsiTheme="minorHAnsi" w:cstheme="minorHAnsi"/>
          <w:sz w:val="22"/>
          <w:szCs w:val="22"/>
        </w:rPr>
      </w:pPr>
      <w:r w:rsidRPr="00935C99">
        <w:rPr>
          <w:rFonts w:asciiTheme="minorHAnsi" w:hAnsiTheme="minorHAnsi" w:cstheme="minorHAnsi"/>
          <w:sz w:val="22"/>
          <w:szCs w:val="22"/>
        </w:rPr>
        <w:t xml:space="preserve">dichiara di essere a conoscenza di tutte le norme pattizie, di cui all’INTESA PER LA LEGALITÀ PER LA PREVENZIONE E LA REPRESSIONE DEI TENTATIVI DI INFILTRAZIONE MAFIOSA sottoscritta in data 28.09.2023 fra la Regione Emilia Romagna e le Prefetture del territorio regionale, reperibile alla pagina web: </w:t>
      </w:r>
      <w:hyperlink r:id="rId8" w:history="1">
        <w:r w:rsidRPr="00935C99">
          <w:rPr>
            <w:rStyle w:val="Collegamentoipertestuale"/>
            <w:rFonts w:asciiTheme="minorHAnsi" w:hAnsiTheme="minorHAnsi" w:cstheme="minorHAnsi"/>
            <w:sz w:val="22"/>
            <w:szCs w:val="22"/>
          </w:rPr>
          <w:t>https://www.prefettura.it/FILES/AllegatiPag/1218/2023_intesa_per_la_legalit__Regione-signed.pdf</w:t>
        </w:r>
      </w:hyperlink>
      <w:r w:rsidRPr="00935C99">
        <w:rPr>
          <w:rFonts w:asciiTheme="minorHAnsi" w:hAnsiTheme="minorHAnsi" w:cstheme="minorHAnsi"/>
          <w:sz w:val="22"/>
          <w:szCs w:val="22"/>
        </w:rPr>
        <w:t xml:space="preserve"> , e di accettarne incondizionatamente il contenuto e gli effetti;</w:t>
      </w:r>
    </w:p>
    <w:p w14:paraId="0AB7DABA" w14:textId="77777777" w:rsidR="00935C99" w:rsidRDefault="00935C99" w:rsidP="00935C99">
      <w:pPr>
        <w:pStyle w:val="Corpodeltesto3"/>
        <w:spacing w:line="240" w:lineRule="auto"/>
        <w:ind w:left="360"/>
        <w:rPr>
          <w:rFonts w:asciiTheme="minorHAnsi" w:hAnsiTheme="minorHAnsi" w:cstheme="minorHAnsi"/>
          <w:sz w:val="22"/>
          <w:szCs w:val="22"/>
        </w:rPr>
      </w:pPr>
    </w:p>
    <w:p w14:paraId="465D2722" w14:textId="11091EB8"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Partecipazione unica</w:t>
      </w:r>
    </w:p>
    <w:p w14:paraId="5BDA4295" w14:textId="5F4DDCEF" w:rsidR="000A23DF" w:rsidRDefault="000A23DF" w:rsidP="00935C99">
      <w:pPr>
        <w:pStyle w:val="Corpodeltesto3"/>
        <w:spacing w:line="240" w:lineRule="auto"/>
        <w:ind w:left="360"/>
        <w:rPr>
          <w:rFonts w:asciiTheme="minorHAnsi" w:hAnsiTheme="minorHAnsi" w:cstheme="minorHAnsi"/>
          <w:sz w:val="22"/>
          <w:szCs w:val="22"/>
        </w:rPr>
      </w:pPr>
      <w:r w:rsidRPr="008652E5">
        <w:rPr>
          <w:rFonts w:asciiTheme="minorHAnsi" w:hAnsiTheme="minorHAnsi" w:cstheme="minorHAnsi"/>
          <w:sz w:val="22"/>
          <w:szCs w:val="22"/>
        </w:rPr>
        <w:t xml:space="preserve">di non partecipare </w:t>
      </w:r>
      <w:r w:rsidR="00935C99">
        <w:rPr>
          <w:rFonts w:asciiTheme="minorHAnsi" w:hAnsiTheme="minorHAnsi" w:cstheme="minorHAnsi"/>
          <w:bCs/>
          <w:sz w:val="22"/>
          <w:szCs w:val="22"/>
        </w:rPr>
        <w:t>presente procedura anche</w:t>
      </w:r>
      <w:r w:rsidRPr="008652E5">
        <w:rPr>
          <w:rFonts w:asciiTheme="minorHAnsi" w:hAnsiTheme="minorHAnsi" w:cstheme="minorHAnsi"/>
          <w:b/>
          <w:bCs/>
          <w:sz w:val="22"/>
          <w:szCs w:val="22"/>
        </w:rPr>
        <w:t xml:space="preserve"> </w:t>
      </w:r>
      <w:r w:rsidRPr="008652E5">
        <w:rPr>
          <w:rFonts w:asciiTheme="minorHAnsi" w:hAnsiTheme="minorHAnsi" w:cstheme="minorHAnsi"/>
          <w:sz w:val="22"/>
          <w:szCs w:val="22"/>
        </w:rPr>
        <w:t>in proprio o come associata o consorziata, né in qualità di ausiliari</w:t>
      </w:r>
      <w:r w:rsidR="00935C99">
        <w:rPr>
          <w:rFonts w:asciiTheme="minorHAnsi" w:hAnsiTheme="minorHAnsi" w:cstheme="minorHAnsi"/>
          <w:sz w:val="22"/>
          <w:szCs w:val="22"/>
        </w:rPr>
        <w:t>a</w:t>
      </w:r>
      <w:r w:rsidRPr="008652E5">
        <w:rPr>
          <w:rFonts w:asciiTheme="minorHAnsi" w:hAnsiTheme="minorHAnsi" w:cstheme="minorHAnsi"/>
          <w:sz w:val="22"/>
          <w:szCs w:val="22"/>
        </w:rPr>
        <w:t xml:space="preserve"> di altro soggetto concorrente;</w:t>
      </w:r>
    </w:p>
    <w:p w14:paraId="4170992F" w14:textId="77777777" w:rsidR="000403F6" w:rsidRPr="008652E5" w:rsidRDefault="000403F6" w:rsidP="000403F6">
      <w:pPr>
        <w:pStyle w:val="Corpodeltesto3"/>
        <w:spacing w:line="240" w:lineRule="auto"/>
        <w:ind w:left="360"/>
        <w:rPr>
          <w:rFonts w:asciiTheme="minorHAnsi" w:hAnsiTheme="minorHAnsi" w:cstheme="minorHAnsi"/>
          <w:sz w:val="22"/>
          <w:szCs w:val="22"/>
        </w:rPr>
      </w:pPr>
    </w:p>
    <w:p w14:paraId="19DF107C" w14:textId="77777777" w:rsidR="000403F6" w:rsidRPr="000403F6" w:rsidRDefault="000403F6"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0403F6">
        <w:rPr>
          <w:rFonts w:asciiTheme="minorHAnsi" w:hAnsiTheme="minorHAnsi" w:cstheme="minorHAnsi"/>
          <w:sz w:val="22"/>
          <w:szCs w:val="22"/>
          <w:u w:val="single"/>
        </w:rPr>
        <w:t>Operatori economici ammessi al concordato preventivo con continuità aziendale di cui all’art. 186 bis del R.D. 16 marzo 1942, n. 267</w:t>
      </w:r>
    </w:p>
    <w:p w14:paraId="1D8822CA" w14:textId="77777777" w:rsidR="000403F6" w:rsidRPr="008652E5" w:rsidRDefault="000403F6" w:rsidP="000403F6">
      <w:pPr>
        <w:pStyle w:val="Paragrafoelenco"/>
        <w:spacing w:before="60" w:after="60"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t>ad integrazione di quanto indicato nella parte III, sez. C, lett. d) del DGUE, gli estremi del provvedimento di ammissione al concordato e del provvedimento di autorizzazione a partecipare alle gare, nonché di non partecipare alla gara quale mandataria di un raggruppamento temporaneo di imprese e che le altre imprese aderenti al raggruppamento non sono assoggettate ad una procedura concorsuale ai sensi dell’articolo 186-</w:t>
      </w:r>
      <w:r w:rsidRPr="008652E5">
        <w:rPr>
          <w:rFonts w:asciiTheme="minorHAnsi" w:hAnsiTheme="minorHAnsi" w:cstheme="minorHAnsi"/>
          <w:i/>
          <w:sz w:val="22"/>
          <w:szCs w:val="22"/>
        </w:rPr>
        <w:t xml:space="preserve">bis, </w:t>
      </w:r>
      <w:r w:rsidRPr="008652E5">
        <w:rPr>
          <w:rFonts w:asciiTheme="minorHAnsi" w:hAnsiTheme="minorHAnsi" w:cstheme="minorHAnsi"/>
          <w:sz w:val="22"/>
          <w:szCs w:val="22"/>
        </w:rPr>
        <w:t>comma 6 del Regio Decreto 16 marzo 1942, n. 267;</w:t>
      </w:r>
    </w:p>
    <w:p w14:paraId="0AAB6CA3" w14:textId="77777777" w:rsidR="000403F6" w:rsidRPr="008652E5" w:rsidRDefault="000403F6" w:rsidP="000403F6">
      <w:pPr>
        <w:pStyle w:val="Paragrafoelenco1"/>
        <w:numPr>
          <w:ilvl w:val="0"/>
          <w:numId w:val="16"/>
        </w:numPr>
        <w:ind w:left="993" w:hanging="295"/>
        <w:contextualSpacing/>
        <w:jc w:val="both"/>
        <w:rPr>
          <w:rFonts w:asciiTheme="minorHAnsi" w:hAnsiTheme="minorHAnsi" w:cstheme="minorHAnsi"/>
          <w:sz w:val="22"/>
          <w:szCs w:val="22"/>
        </w:rPr>
      </w:pPr>
      <w:r w:rsidRPr="008652E5">
        <w:rPr>
          <w:rFonts w:asciiTheme="minorHAnsi" w:hAnsiTheme="minorHAnsi" w:cstheme="minorHAnsi"/>
          <w:sz w:val="22"/>
          <w:szCs w:val="22"/>
        </w:rPr>
        <w:t>provvedimento di ammissione rilasciato dal Tribunale di _______</w:t>
      </w:r>
      <w:r>
        <w:rPr>
          <w:rFonts w:asciiTheme="minorHAnsi" w:hAnsiTheme="minorHAnsi" w:cstheme="minorHAnsi"/>
          <w:sz w:val="22"/>
          <w:szCs w:val="22"/>
        </w:rPr>
        <w:t>__</w:t>
      </w:r>
      <w:r w:rsidRPr="008652E5">
        <w:rPr>
          <w:rFonts w:asciiTheme="minorHAnsi" w:hAnsiTheme="minorHAnsi" w:cstheme="minorHAnsi"/>
          <w:sz w:val="22"/>
          <w:szCs w:val="22"/>
        </w:rPr>
        <w:t xml:space="preserve">_____ prot. n. </w:t>
      </w:r>
      <w:r>
        <w:rPr>
          <w:rFonts w:asciiTheme="minorHAnsi" w:hAnsiTheme="minorHAnsi" w:cstheme="minorHAnsi"/>
          <w:sz w:val="22"/>
          <w:szCs w:val="22"/>
        </w:rPr>
        <w:t>_________</w:t>
      </w:r>
      <w:r w:rsidRPr="008652E5">
        <w:rPr>
          <w:rFonts w:asciiTheme="minorHAnsi" w:hAnsiTheme="minorHAnsi" w:cstheme="minorHAnsi"/>
          <w:sz w:val="22"/>
          <w:szCs w:val="22"/>
        </w:rPr>
        <w:t>del ________;</w:t>
      </w:r>
    </w:p>
    <w:p w14:paraId="6D73671A" w14:textId="77777777" w:rsidR="000403F6" w:rsidRPr="008652E5" w:rsidRDefault="000403F6" w:rsidP="000403F6">
      <w:pPr>
        <w:pStyle w:val="Paragrafoelenco1"/>
        <w:numPr>
          <w:ilvl w:val="0"/>
          <w:numId w:val="16"/>
        </w:numPr>
        <w:ind w:left="993" w:hanging="295"/>
        <w:contextualSpacing/>
        <w:jc w:val="both"/>
        <w:rPr>
          <w:rFonts w:asciiTheme="minorHAnsi" w:hAnsiTheme="minorHAnsi" w:cstheme="minorHAnsi"/>
          <w:sz w:val="22"/>
          <w:szCs w:val="22"/>
        </w:rPr>
      </w:pPr>
      <w:r w:rsidRPr="008652E5">
        <w:rPr>
          <w:rFonts w:asciiTheme="minorHAnsi" w:hAnsiTheme="minorHAnsi" w:cstheme="minorHAnsi"/>
          <w:sz w:val="22"/>
          <w:szCs w:val="22"/>
        </w:rPr>
        <w:t>provvedimento di autorizzazione a partecipare alle gare rilasciato dal giudice delegato di _____</w:t>
      </w:r>
      <w:r>
        <w:rPr>
          <w:rFonts w:asciiTheme="minorHAnsi" w:hAnsiTheme="minorHAnsi" w:cstheme="minorHAnsi"/>
          <w:sz w:val="22"/>
          <w:szCs w:val="22"/>
        </w:rPr>
        <w:t>____</w:t>
      </w:r>
      <w:r w:rsidRPr="008652E5">
        <w:rPr>
          <w:rFonts w:asciiTheme="minorHAnsi" w:hAnsiTheme="minorHAnsi" w:cstheme="minorHAnsi"/>
          <w:sz w:val="22"/>
          <w:szCs w:val="22"/>
        </w:rPr>
        <w:t>______ prot.n. ____________ del __________;</w:t>
      </w:r>
    </w:p>
    <w:p w14:paraId="7F4751FE" w14:textId="77777777" w:rsidR="000403F6" w:rsidRPr="008652E5" w:rsidRDefault="000403F6" w:rsidP="000403F6">
      <w:pPr>
        <w:pStyle w:val="Paragrafoelenco"/>
        <w:spacing w:line="276" w:lineRule="auto"/>
        <w:ind w:left="284"/>
        <w:jc w:val="both"/>
        <w:rPr>
          <w:rFonts w:asciiTheme="minorHAnsi" w:hAnsiTheme="minorHAnsi" w:cstheme="minorHAnsi"/>
          <w:sz w:val="22"/>
          <w:szCs w:val="22"/>
        </w:rPr>
      </w:pPr>
    </w:p>
    <w:p w14:paraId="6E217FB9" w14:textId="77777777" w:rsidR="000403F6" w:rsidRPr="000403F6" w:rsidRDefault="000403F6"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0403F6">
        <w:rPr>
          <w:rFonts w:asciiTheme="minorHAnsi" w:hAnsiTheme="minorHAnsi" w:cstheme="minorHAnsi"/>
          <w:sz w:val="22"/>
          <w:szCs w:val="22"/>
          <w:u w:val="single"/>
        </w:rPr>
        <w:t>Operatori economici che hanno presentato domanda di ammissione al concordato preventivo con continuità aziendale senza che sia stato ancora emesso il decreto di ammissione</w:t>
      </w:r>
    </w:p>
    <w:p w14:paraId="162DBF31" w14:textId="77777777" w:rsidR="000403F6" w:rsidRPr="008652E5" w:rsidRDefault="000403F6" w:rsidP="000403F6">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 xml:space="preserve">gli estremi del deposito della domanda di ammissione: prot.n. ________ del _____________ presentata al </w:t>
      </w:r>
      <w:r>
        <w:rPr>
          <w:rFonts w:asciiTheme="minorHAnsi" w:hAnsiTheme="minorHAnsi" w:cstheme="minorHAnsi"/>
          <w:sz w:val="22"/>
          <w:szCs w:val="22"/>
        </w:rPr>
        <w:t xml:space="preserve">Tribunale di </w:t>
      </w:r>
      <w:r w:rsidRPr="008652E5">
        <w:rPr>
          <w:rFonts w:asciiTheme="minorHAnsi" w:hAnsiTheme="minorHAnsi" w:cstheme="minorHAnsi"/>
          <w:sz w:val="22"/>
          <w:szCs w:val="22"/>
        </w:rPr>
        <w:t>_____________________;</w:t>
      </w:r>
    </w:p>
    <w:p w14:paraId="740C6C53" w14:textId="77777777" w:rsidR="000403F6" w:rsidRPr="008652E5" w:rsidRDefault="000403F6" w:rsidP="000403F6">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il provvedimento di autorizzazione a partecipare alle gare rilasciato dal Tribunale di_____________________ prot.n. ________ del _____________;</w:t>
      </w:r>
    </w:p>
    <w:p w14:paraId="1BA4AED4" w14:textId="77777777" w:rsidR="000403F6" w:rsidRDefault="000403F6" w:rsidP="000403F6">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 xml:space="preserve">il soggetto di cui intende avvalersi, ai sensi dell'articolo </w:t>
      </w:r>
      <w:r>
        <w:rPr>
          <w:rFonts w:asciiTheme="minorHAnsi" w:hAnsiTheme="minorHAnsi" w:cstheme="minorHAnsi"/>
          <w:sz w:val="22"/>
          <w:szCs w:val="22"/>
        </w:rPr>
        <w:t>104</w:t>
      </w:r>
      <w:r w:rsidRPr="008652E5">
        <w:rPr>
          <w:rFonts w:asciiTheme="minorHAnsi" w:hAnsiTheme="minorHAnsi" w:cstheme="minorHAnsi"/>
          <w:sz w:val="22"/>
          <w:szCs w:val="22"/>
        </w:rPr>
        <w:t xml:space="preserve"> del Codice, è il seguente: ____________________;</w:t>
      </w:r>
    </w:p>
    <w:p w14:paraId="42B31873" w14:textId="77777777" w:rsidR="000403F6" w:rsidRPr="008652E5" w:rsidRDefault="000403F6" w:rsidP="000403F6">
      <w:pPr>
        <w:pStyle w:val="Paragrafoelenco1"/>
        <w:ind w:left="993"/>
        <w:contextualSpacing/>
        <w:jc w:val="both"/>
        <w:rPr>
          <w:rFonts w:asciiTheme="minorHAnsi" w:hAnsiTheme="minorHAnsi" w:cstheme="minorHAnsi"/>
          <w:sz w:val="22"/>
          <w:szCs w:val="22"/>
        </w:rPr>
      </w:pPr>
    </w:p>
    <w:p w14:paraId="4041EB75" w14:textId="77777777"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Operatori economici non residenti e privi di stabile organizzazione in Italia</w:t>
      </w:r>
    </w:p>
    <w:p w14:paraId="3BF2AFA9" w14:textId="77777777" w:rsidR="00935C99" w:rsidRPr="00935C99" w:rsidRDefault="00935C99" w:rsidP="00935C99">
      <w:pPr>
        <w:pStyle w:val="Paragrafoelenco"/>
        <w:ind w:left="360"/>
        <w:jc w:val="both"/>
        <w:rPr>
          <w:rFonts w:asciiTheme="minorHAnsi" w:hAnsiTheme="minorHAnsi" w:cstheme="minorHAnsi"/>
          <w:sz w:val="22"/>
          <w:szCs w:val="22"/>
        </w:rPr>
      </w:pPr>
      <w:r w:rsidRPr="00935C99">
        <w:rPr>
          <w:rFonts w:asciiTheme="minorHAnsi" w:hAnsiTheme="minorHAnsi" w:cstheme="minorHAnsi"/>
          <w:sz w:val="22"/>
          <w:szCs w:val="22"/>
        </w:rPr>
        <w:t>si impegna ad uniformarsi, in caso di aggiudicazione, alla disciplina di cui agli articoli 17, comma 2, e 53, comma 3 del d.p.r. 633/1972 e a comunicare alla stazione appaltante la nomina del proprio rappresentante fiscale, nelle forme di legge;</w:t>
      </w:r>
    </w:p>
    <w:p w14:paraId="6849BD29" w14:textId="77777777" w:rsidR="00935C99" w:rsidRPr="00935C99" w:rsidRDefault="00935C99" w:rsidP="00935C99">
      <w:pPr>
        <w:pStyle w:val="Paragrafoelenco"/>
        <w:ind w:left="360"/>
        <w:jc w:val="both"/>
        <w:rPr>
          <w:rFonts w:asciiTheme="minorHAnsi" w:hAnsiTheme="minorHAnsi" w:cstheme="minorHAnsi"/>
          <w:sz w:val="22"/>
          <w:szCs w:val="22"/>
        </w:rPr>
      </w:pPr>
    </w:p>
    <w:p w14:paraId="6FEAB4C5" w14:textId="77777777"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935C99">
        <w:rPr>
          <w:rFonts w:asciiTheme="minorHAnsi" w:hAnsiTheme="minorHAnsi" w:cstheme="minorHAnsi"/>
          <w:sz w:val="22"/>
          <w:szCs w:val="22"/>
          <w:u w:val="single"/>
        </w:rPr>
        <w:t>Autorizzazione accesso agli atti</w:t>
      </w:r>
    </w:p>
    <w:p w14:paraId="1A25D278" w14:textId="77777777" w:rsidR="00935C99" w:rsidRDefault="00935C99" w:rsidP="00935C99">
      <w:pPr>
        <w:pStyle w:val="Paragrafoelenco"/>
        <w:ind w:left="360"/>
        <w:jc w:val="both"/>
        <w:rPr>
          <w:rFonts w:asciiTheme="minorHAnsi" w:hAnsiTheme="minorHAnsi" w:cstheme="minorHAnsi"/>
          <w:sz w:val="22"/>
          <w:szCs w:val="22"/>
        </w:rPr>
      </w:pPr>
      <w:r w:rsidRPr="00935C99">
        <w:rPr>
          <w:rFonts w:asciiTheme="minorHAnsi" w:hAnsiTheme="minorHAnsi" w:cstheme="minorHAnsi"/>
          <w:sz w:val="22"/>
          <w:szCs w:val="22"/>
        </w:rPr>
        <w:lastRenderedPageBreak/>
        <w:t>autorizza qualora un partecipante alla gara eserciti la facoltà di “accesso agli atti”, la stazione appaltante a rilasciare copia di tutta la documentazione presentata per la partecipazione alla gara;</w:t>
      </w:r>
    </w:p>
    <w:p w14:paraId="269FE58E" w14:textId="77777777" w:rsidR="00935C99" w:rsidRPr="00935C99" w:rsidRDefault="00935C99" w:rsidP="00935C99">
      <w:pPr>
        <w:pStyle w:val="Paragrafoelenco"/>
        <w:ind w:left="360"/>
        <w:jc w:val="both"/>
        <w:rPr>
          <w:rFonts w:asciiTheme="minorHAnsi" w:hAnsiTheme="minorHAnsi" w:cstheme="minorHAnsi"/>
          <w:sz w:val="22"/>
          <w:szCs w:val="22"/>
        </w:rPr>
      </w:pPr>
    </w:p>
    <w:p w14:paraId="2AF0CEA9" w14:textId="104876DA" w:rsidR="00935C99" w:rsidRPr="00935C99"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bookmarkStart w:id="4" w:name="_Hlk174379669"/>
      <w:r w:rsidRPr="00935C99">
        <w:rPr>
          <w:rFonts w:asciiTheme="minorHAnsi" w:hAnsiTheme="minorHAnsi" w:cstheme="minorHAnsi"/>
          <w:sz w:val="22"/>
          <w:szCs w:val="22"/>
          <w:u w:val="single"/>
        </w:rPr>
        <w:t>Obbligo rapporto sulla situazione del personale</w:t>
      </w:r>
    </w:p>
    <w:p w14:paraId="174F18C4" w14:textId="4921A62C" w:rsidR="000A23DF" w:rsidRPr="008652E5" w:rsidRDefault="000A23DF" w:rsidP="00935C99">
      <w:pPr>
        <w:pStyle w:val="Paragrafoelenco"/>
        <w:ind w:left="360"/>
        <w:jc w:val="both"/>
        <w:rPr>
          <w:rFonts w:asciiTheme="minorHAnsi" w:hAnsiTheme="minorHAnsi" w:cstheme="minorHAnsi"/>
          <w:sz w:val="22"/>
          <w:szCs w:val="22"/>
        </w:rPr>
      </w:pPr>
      <w:r w:rsidRPr="008652E5">
        <w:rPr>
          <w:rFonts w:asciiTheme="minorHAnsi" w:hAnsiTheme="minorHAnsi" w:cstheme="minorHAnsi"/>
          <w:sz w:val="22"/>
          <w:szCs w:val="22"/>
        </w:rPr>
        <w:t xml:space="preserve">Di essere tenuto alla redazione del rapporto sulla situazione del personale ai sensi dell’art. 46 del decreto legislativo 11 aprile 2006, n. </w:t>
      </w:r>
      <w:smartTag w:uri="urn:schemas-microsoft-com:office:smarttags" w:element="metricconverter">
        <w:smartTagPr>
          <w:attr w:name="ProductID" w:val="198 in"/>
        </w:smartTagPr>
        <w:r w:rsidRPr="008652E5">
          <w:rPr>
            <w:rFonts w:asciiTheme="minorHAnsi" w:hAnsiTheme="minorHAnsi" w:cstheme="minorHAnsi"/>
            <w:sz w:val="22"/>
            <w:szCs w:val="22"/>
          </w:rPr>
          <w:t>198 in</w:t>
        </w:r>
      </w:smartTag>
      <w:r w:rsidRPr="008652E5">
        <w:rPr>
          <w:rFonts w:asciiTheme="minorHAnsi" w:hAnsiTheme="minorHAnsi" w:cstheme="minorHAnsi"/>
          <w:sz w:val="22"/>
          <w:szCs w:val="22"/>
        </w:rPr>
        <w:t xml:space="preserve"> quanto operatore che occupa oltre 50 dipendenti: </w:t>
      </w:r>
    </w:p>
    <w:tbl>
      <w:tblPr>
        <w:tblW w:w="9814" w:type="dxa"/>
        <w:tblInd w:w="392" w:type="dxa"/>
        <w:tblLook w:val="00A0" w:firstRow="1" w:lastRow="0" w:firstColumn="1" w:lastColumn="0" w:noHBand="0" w:noVBand="0"/>
      </w:tblPr>
      <w:tblGrid>
        <w:gridCol w:w="4820"/>
        <w:gridCol w:w="4994"/>
      </w:tblGrid>
      <w:tr w:rsidR="000A23DF" w:rsidRPr="008652E5" w14:paraId="162993F6" w14:textId="77777777">
        <w:trPr>
          <w:cantSplit/>
          <w:trHeight w:val="397"/>
        </w:trPr>
        <w:tc>
          <w:tcPr>
            <w:tcW w:w="4820" w:type="dxa"/>
            <w:vAlign w:val="center"/>
          </w:tcPr>
          <w:p w14:paraId="5075E308" w14:textId="77777777" w:rsidR="000A23DF" w:rsidRPr="008652E5" w:rsidRDefault="000A23DF">
            <w:pPr>
              <w:jc w:val="center"/>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5" w:name="__Fieldmark__2332_2206930617"/>
            <w:bookmarkEnd w:id="5"/>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SI</w:t>
            </w:r>
          </w:p>
        </w:tc>
        <w:tc>
          <w:tcPr>
            <w:tcW w:w="4993" w:type="dxa"/>
            <w:vAlign w:val="center"/>
          </w:tcPr>
          <w:p w14:paraId="55937CDA" w14:textId="77777777" w:rsidR="000A23DF" w:rsidRPr="008652E5" w:rsidRDefault="000A23DF">
            <w:pPr>
              <w:jc w:val="center"/>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6" w:name="__Fieldmark__2336_2206930617"/>
            <w:bookmarkEnd w:id="6"/>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NO</w:t>
            </w:r>
          </w:p>
        </w:tc>
      </w:tr>
    </w:tbl>
    <w:p w14:paraId="378DD7D8" w14:textId="77777777" w:rsidR="000403F6" w:rsidRPr="000403F6" w:rsidRDefault="000403F6" w:rsidP="000403F6">
      <w:pPr>
        <w:pStyle w:val="Paragrafoelenco"/>
        <w:ind w:left="360"/>
        <w:jc w:val="both"/>
        <w:rPr>
          <w:rFonts w:asciiTheme="minorHAnsi" w:hAnsiTheme="minorHAnsi" w:cstheme="minorHAnsi"/>
          <w:i/>
          <w:sz w:val="22"/>
          <w:szCs w:val="22"/>
        </w:rPr>
      </w:pPr>
    </w:p>
    <w:p w14:paraId="3F17AFE6" w14:textId="77777777" w:rsidR="00935C99" w:rsidRPr="00935C99" w:rsidRDefault="000A23DF" w:rsidP="004C234A">
      <w:pPr>
        <w:pStyle w:val="Paragrafoelenco"/>
        <w:numPr>
          <w:ilvl w:val="0"/>
          <w:numId w:val="33"/>
        </w:numPr>
        <w:spacing w:before="60" w:after="60" w:line="276" w:lineRule="auto"/>
        <w:jc w:val="both"/>
        <w:rPr>
          <w:rFonts w:asciiTheme="minorHAnsi" w:hAnsiTheme="minorHAnsi" w:cstheme="minorHAnsi"/>
          <w:iCs/>
          <w:sz w:val="22"/>
          <w:szCs w:val="22"/>
          <w:u w:val="single"/>
        </w:rPr>
      </w:pPr>
      <w:r w:rsidRPr="008652E5">
        <w:rPr>
          <w:rFonts w:asciiTheme="minorHAnsi" w:hAnsiTheme="minorHAnsi" w:cstheme="minorHAnsi"/>
          <w:b/>
          <w:i/>
          <w:sz w:val="22"/>
          <w:szCs w:val="22"/>
        </w:rPr>
        <w:t xml:space="preserve"> </w:t>
      </w:r>
      <w:r w:rsidRPr="00935C99">
        <w:rPr>
          <w:rFonts w:asciiTheme="minorHAnsi" w:hAnsiTheme="minorHAnsi" w:cstheme="minorHAnsi"/>
          <w:iCs/>
          <w:sz w:val="22"/>
          <w:szCs w:val="22"/>
          <w:u w:val="single"/>
        </w:rPr>
        <w:t>operatori economici che occupano un numero di dipendenti pari o superiore a quindici e non superiore a cinquanta</w:t>
      </w:r>
    </w:p>
    <w:p w14:paraId="541DF2E6" w14:textId="0AC3E6DF" w:rsidR="000A23DF" w:rsidRPr="000403F6" w:rsidRDefault="000A23DF" w:rsidP="00935C99">
      <w:pPr>
        <w:pStyle w:val="Paragrafoelenco"/>
        <w:ind w:left="360"/>
        <w:jc w:val="both"/>
        <w:rPr>
          <w:rFonts w:asciiTheme="minorHAnsi" w:hAnsiTheme="minorHAnsi" w:cstheme="minorHAnsi"/>
          <w:i/>
          <w:sz w:val="22"/>
          <w:szCs w:val="22"/>
        </w:rPr>
      </w:pPr>
      <w:r w:rsidRPr="008652E5">
        <w:rPr>
          <w:rFonts w:asciiTheme="minorHAnsi" w:hAnsiTheme="minorHAnsi" w:cstheme="minorHAnsi"/>
          <w:sz w:val="22"/>
          <w:szCs w:val="22"/>
        </w:rPr>
        <w:t xml:space="preserve">di non aver violato - nei dodici mesi antecedenti alla data di presentazione delle offerte - l’obbligo di cui all’art.47 co.3 del D.L. n.77/2021 conv. con Legge n.108/2021 relativo alla </w:t>
      </w:r>
      <w:r w:rsidRPr="008652E5">
        <w:rPr>
          <w:rFonts w:asciiTheme="minorHAnsi" w:hAnsiTheme="minorHAnsi" w:cstheme="minorHAnsi"/>
          <w:b/>
          <w:sz w:val="22"/>
          <w:szCs w:val="22"/>
        </w:rPr>
        <w:t>consegna</w:t>
      </w:r>
      <w:r w:rsidRPr="008652E5">
        <w:rPr>
          <w:rFonts w:asciiTheme="minorHAnsi" w:hAnsiTheme="minorHAnsi" w:cstheme="minorHAnsi"/>
          <w:sz w:val="22"/>
          <w:szCs w:val="22"/>
        </w:rPr>
        <w:t>, entro sei mesi dalla conclusione di un precedente contratto afferente agli investimenti pubblici finanziati, in tutto o in parte, con le risorse PNRR/ PNC, della relazione di genere di cui all’articolo 47, comma 3, del decreto legge n. 77/2021;</w:t>
      </w:r>
    </w:p>
    <w:bookmarkEnd w:id="4"/>
    <w:p w14:paraId="6D98EA45" w14:textId="77777777" w:rsidR="000403F6" w:rsidRPr="008652E5" w:rsidRDefault="000403F6" w:rsidP="000403F6">
      <w:pPr>
        <w:pStyle w:val="Paragrafoelenco"/>
        <w:ind w:left="360"/>
        <w:jc w:val="both"/>
        <w:rPr>
          <w:rFonts w:asciiTheme="minorHAnsi" w:hAnsiTheme="minorHAnsi" w:cstheme="minorHAnsi"/>
          <w:i/>
          <w:sz w:val="22"/>
          <w:szCs w:val="22"/>
        </w:rPr>
      </w:pPr>
    </w:p>
    <w:p w14:paraId="5EA5CCCE" w14:textId="09D897A5" w:rsidR="002B55B2" w:rsidRPr="002B55B2" w:rsidRDefault="002B55B2" w:rsidP="004C234A">
      <w:pPr>
        <w:pStyle w:val="Paragrafoelenco"/>
        <w:numPr>
          <w:ilvl w:val="0"/>
          <w:numId w:val="33"/>
        </w:numPr>
        <w:spacing w:before="60" w:after="60" w:line="276" w:lineRule="auto"/>
        <w:jc w:val="both"/>
        <w:rPr>
          <w:rFonts w:asciiTheme="minorHAnsi" w:hAnsiTheme="minorHAnsi" w:cstheme="minorHAnsi"/>
          <w:iCs/>
          <w:sz w:val="22"/>
          <w:szCs w:val="22"/>
          <w:u w:val="single"/>
        </w:rPr>
      </w:pPr>
      <w:bookmarkStart w:id="7" w:name="_Hlk174379784"/>
      <w:r w:rsidRPr="002B55B2">
        <w:rPr>
          <w:rFonts w:asciiTheme="minorHAnsi" w:hAnsiTheme="minorHAnsi" w:cstheme="minorHAnsi"/>
          <w:iCs/>
          <w:sz w:val="22"/>
          <w:szCs w:val="22"/>
          <w:u w:val="single"/>
        </w:rPr>
        <w:t>Conflitto di interesse</w:t>
      </w:r>
    </w:p>
    <w:p w14:paraId="1BFC33AE" w14:textId="7E03461D" w:rsidR="000A23DF" w:rsidRPr="002B55B2" w:rsidRDefault="000A23DF" w:rsidP="002B55B2">
      <w:pPr>
        <w:pStyle w:val="Paragrafoelenco"/>
        <w:ind w:left="360"/>
        <w:jc w:val="both"/>
        <w:rPr>
          <w:rFonts w:asciiTheme="minorHAnsi" w:hAnsiTheme="minorHAnsi" w:cstheme="minorHAnsi"/>
          <w:i/>
          <w:sz w:val="22"/>
          <w:szCs w:val="22"/>
        </w:rPr>
      </w:pPr>
      <w:r w:rsidRPr="002B55B2">
        <w:rPr>
          <w:rFonts w:asciiTheme="minorHAnsi" w:hAnsiTheme="minorHAnsi" w:cstheme="minorHAnsi"/>
          <w:sz w:val="22"/>
          <w:szCs w:val="22"/>
        </w:rPr>
        <w:t>che non sussistono situazioni, anche potenziali, di conflitto di interesse, ai sensi della normativa vigente, in relazione alla realizzazione degli interventi previsti nella presente procedura di gara;</w:t>
      </w:r>
    </w:p>
    <w:p w14:paraId="6D766A0A" w14:textId="77777777" w:rsidR="000403F6" w:rsidRPr="002B55B2" w:rsidRDefault="000403F6" w:rsidP="000403F6">
      <w:pPr>
        <w:pStyle w:val="Paragrafoelenco"/>
        <w:ind w:left="360"/>
        <w:jc w:val="both"/>
        <w:rPr>
          <w:rFonts w:asciiTheme="minorHAnsi" w:hAnsiTheme="minorHAnsi" w:cstheme="minorHAnsi"/>
          <w:i/>
          <w:sz w:val="22"/>
          <w:szCs w:val="22"/>
        </w:rPr>
      </w:pPr>
    </w:p>
    <w:p w14:paraId="3EEB54CA" w14:textId="0D11FD8C" w:rsidR="002B55B2" w:rsidRPr="002B55B2" w:rsidRDefault="002B55B2" w:rsidP="004C234A">
      <w:pPr>
        <w:pStyle w:val="Paragrafoelenco"/>
        <w:numPr>
          <w:ilvl w:val="0"/>
          <w:numId w:val="33"/>
        </w:numPr>
        <w:spacing w:before="60" w:after="60" w:line="276" w:lineRule="auto"/>
        <w:jc w:val="both"/>
        <w:rPr>
          <w:rFonts w:asciiTheme="minorHAnsi" w:hAnsiTheme="minorHAnsi" w:cstheme="minorHAnsi"/>
          <w:iCs/>
          <w:sz w:val="22"/>
          <w:szCs w:val="22"/>
          <w:u w:val="single"/>
        </w:rPr>
      </w:pPr>
      <w:r w:rsidRPr="002B55B2">
        <w:rPr>
          <w:rFonts w:asciiTheme="minorHAnsi" w:hAnsiTheme="minorHAnsi" w:cstheme="minorHAnsi"/>
          <w:iCs/>
          <w:sz w:val="22"/>
          <w:szCs w:val="22"/>
          <w:u w:val="single"/>
        </w:rPr>
        <w:t>Titolare effettivo</w:t>
      </w:r>
    </w:p>
    <w:p w14:paraId="355750AF" w14:textId="519AE90C" w:rsidR="000A23DF" w:rsidRPr="002B55B2" w:rsidRDefault="000A23DF" w:rsidP="002B55B2">
      <w:pPr>
        <w:ind w:left="426"/>
        <w:jc w:val="both"/>
        <w:rPr>
          <w:rFonts w:asciiTheme="minorHAnsi" w:hAnsiTheme="minorHAnsi" w:cstheme="minorHAnsi"/>
          <w:i/>
          <w:sz w:val="22"/>
          <w:szCs w:val="22"/>
        </w:rPr>
      </w:pPr>
      <w:r w:rsidRPr="002B55B2">
        <w:rPr>
          <w:rFonts w:asciiTheme="minorHAnsi" w:hAnsiTheme="minorHAnsi" w:cstheme="minorHAnsi"/>
          <w:sz w:val="22"/>
          <w:szCs w:val="22"/>
        </w:rPr>
        <w:t xml:space="preserve">di essere “Titolare effettivo” ex art. 22 Reg. 241/2021 in base al criterio di seguito evidenziato e di impegnarsi a comunicare, rispetto agli elementi forniti in corso di gara, ogni successiva modifica ai fini dell’identificazione del titolare effettivo dell’operatore economico: </w:t>
      </w:r>
      <w:r w:rsidRPr="002B55B2">
        <w:rPr>
          <w:rFonts w:asciiTheme="minorHAnsi" w:hAnsiTheme="minorHAnsi" w:cstheme="minorHAnsi"/>
          <w:i/>
          <w:sz w:val="22"/>
          <w:szCs w:val="22"/>
        </w:rPr>
        <w:t>(compilare la sezione di interesse)</w:t>
      </w:r>
    </w:p>
    <w:p w14:paraId="4D0C07B0" w14:textId="77777777" w:rsidR="000A23DF" w:rsidRPr="002B55B2" w:rsidRDefault="000A23DF">
      <w:pPr>
        <w:pStyle w:val="Paragrafoelenco"/>
        <w:ind w:left="851" w:hanging="207"/>
        <w:jc w:val="both"/>
        <w:rPr>
          <w:rFonts w:asciiTheme="minorHAnsi" w:hAnsiTheme="minorHAnsi" w:cstheme="minorHAnsi"/>
          <w:i/>
          <w:sz w:val="22"/>
          <w:szCs w:val="22"/>
        </w:rPr>
      </w:pPr>
      <w:r w:rsidRPr="002B55B2">
        <w:rPr>
          <w:rFonts w:asciiTheme="minorHAnsi" w:hAnsiTheme="minorHAnsi" w:cstheme="minorHAnsi"/>
          <w:i/>
          <w:sz w:val="22"/>
          <w:szCs w:val="22"/>
        </w:rPr>
        <w:t>□ perché in possesso una partecipazione superiore al 25% del capitale sociale (indicare la quota di partecipazione) …………………………………………………………………</w:t>
      </w:r>
    </w:p>
    <w:p w14:paraId="64011204" w14:textId="77777777" w:rsidR="000A23DF" w:rsidRPr="002B55B2" w:rsidRDefault="000A23DF">
      <w:pPr>
        <w:pStyle w:val="Paragrafoelenco"/>
        <w:ind w:left="851" w:hanging="207"/>
        <w:jc w:val="both"/>
        <w:rPr>
          <w:rFonts w:asciiTheme="minorHAnsi" w:hAnsiTheme="minorHAnsi" w:cstheme="minorHAnsi"/>
          <w:i/>
          <w:sz w:val="22"/>
          <w:szCs w:val="22"/>
        </w:rPr>
      </w:pPr>
      <w:r w:rsidRPr="002B55B2">
        <w:rPr>
          <w:rFonts w:asciiTheme="minorHAnsi" w:hAnsiTheme="minorHAnsi" w:cstheme="minorHAnsi"/>
          <w:i/>
          <w:sz w:val="22"/>
          <w:szCs w:val="22"/>
        </w:rPr>
        <w:t>□ perché in possesso della maggioranza dei voti, ovvero in conseguenza di altri vincoli contrattuali (specificare la circostanza) ………………………………………………………………………</w:t>
      </w:r>
    </w:p>
    <w:p w14:paraId="2B72F4D1" w14:textId="77777777" w:rsidR="000A23DF" w:rsidRPr="002B55B2" w:rsidRDefault="000A23DF">
      <w:pPr>
        <w:pStyle w:val="Paragrafoelenco"/>
        <w:ind w:left="851" w:hanging="207"/>
        <w:jc w:val="both"/>
        <w:rPr>
          <w:rFonts w:asciiTheme="minorHAnsi" w:hAnsiTheme="minorHAnsi" w:cstheme="minorHAnsi"/>
          <w:i/>
          <w:sz w:val="22"/>
          <w:szCs w:val="22"/>
        </w:rPr>
      </w:pPr>
      <w:r w:rsidRPr="002B55B2">
        <w:rPr>
          <w:rFonts w:asciiTheme="minorHAnsi" w:hAnsiTheme="minorHAnsi" w:cstheme="minorHAnsi"/>
          <w:i/>
          <w:sz w:val="22"/>
          <w:szCs w:val="22"/>
        </w:rPr>
        <w:t xml:space="preserve">□ perché esercita poteri di amministrazione o direzione della società (specificare la circostanza) …………………….. </w:t>
      </w:r>
    </w:p>
    <w:bookmarkEnd w:id="7"/>
    <w:p w14:paraId="09FF267F" w14:textId="77777777" w:rsidR="000403F6" w:rsidRPr="00814DA2" w:rsidRDefault="000403F6">
      <w:pPr>
        <w:pStyle w:val="Paragrafoelenco"/>
        <w:ind w:left="851" w:hanging="207"/>
        <w:jc w:val="both"/>
        <w:rPr>
          <w:rFonts w:asciiTheme="minorHAnsi" w:hAnsiTheme="minorHAnsi" w:cstheme="minorHAnsi"/>
          <w:sz w:val="22"/>
          <w:szCs w:val="22"/>
          <w:highlight w:val="yellow"/>
        </w:rPr>
      </w:pPr>
    </w:p>
    <w:p w14:paraId="787C0A40" w14:textId="77777777" w:rsidR="00935C99" w:rsidRPr="002B55B2" w:rsidRDefault="00935C99"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2B55B2">
        <w:rPr>
          <w:rFonts w:asciiTheme="minorHAnsi" w:hAnsiTheme="minorHAnsi" w:cstheme="minorHAnsi"/>
          <w:sz w:val="22"/>
          <w:szCs w:val="22"/>
          <w:u w:val="single"/>
        </w:rPr>
        <w:t>conformità agli originali dei documenti informatici allegati all’istanza ed all’offerta</w:t>
      </w:r>
    </w:p>
    <w:p w14:paraId="49A22718" w14:textId="77777777" w:rsidR="00935C99" w:rsidRDefault="00935C99" w:rsidP="00935C99">
      <w:pPr>
        <w:pStyle w:val="Corpodeltesto3"/>
        <w:spacing w:line="276" w:lineRule="auto"/>
        <w:ind w:left="360"/>
        <w:rPr>
          <w:rFonts w:asciiTheme="minorHAnsi" w:hAnsiTheme="minorHAnsi" w:cstheme="minorHAnsi"/>
          <w:sz w:val="22"/>
          <w:szCs w:val="22"/>
        </w:rPr>
      </w:pPr>
      <w:r w:rsidRPr="00935C99">
        <w:rPr>
          <w:rFonts w:asciiTheme="minorHAnsi" w:hAnsiTheme="minorHAnsi" w:cstheme="minorHAnsi"/>
          <w:sz w:val="22"/>
          <w:szCs w:val="22"/>
        </w:rPr>
        <w:t>che le copie di tutti i documenti allegati all’istanza e/o all’offerta in formato elettronico sono state formate a norma dell’ art. 22 co 3 del d.lgs. 82/2005 (Copie informatiche di documenti analogici) e/o dell’art. 23-bis del d.lgs. 82/2005 (Duplicati e copie informatiche di documenti informatici) e nel rispetto delle regole tecniche di cui all’art. 71 del medesimo d.lgs. 82/2005.</w:t>
      </w:r>
    </w:p>
    <w:p w14:paraId="36D85A17" w14:textId="77777777" w:rsidR="002B55B2" w:rsidRPr="00935C99" w:rsidRDefault="002B55B2" w:rsidP="00935C99">
      <w:pPr>
        <w:pStyle w:val="Corpodeltesto3"/>
        <w:spacing w:line="276" w:lineRule="auto"/>
        <w:ind w:left="360"/>
        <w:rPr>
          <w:rFonts w:asciiTheme="minorHAnsi" w:hAnsiTheme="minorHAnsi" w:cstheme="minorHAnsi"/>
          <w:sz w:val="22"/>
          <w:szCs w:val="22"/>
        </w:rPr>
      </w:pPr>
    </w:p>
    <w:p w14:paraId="0C994AEF" w14:textId="63BF4D18" w:rsidR="000A23DF" w:rsidRDefault="002B55B2" w:rsidP="004C234A">
      <w:pPr>
        <w:pStyle w:val="Paragrafoelenco"/>
        <w:numPr>
          <w:ilvl w:val="0"/>
          <w:numId w:val="33"/>
        </w:numPr>
        <w:spacing w:before="60" w:after="60" w:line="276" w:lineRule="auto"/>
        <w:jc w:val="both"/>
        <w:rPr>
          <w:rFonts w:asciiTheme="minorHAnsi" w:hAnsiTheme="minorHAnsi" w:cstheme="minorHAnsi"/>
          <w:sz w:val="22"/>
          <w:szCs w:val="22"/>
          <w:u w:val="single"/>
        </w:rPr>
      </w:pPr>
      <w:r w:rsidRPr="002B55B2">
        <w:rPr>
          <w:rFonts w:asciiTheme="minorHAnsi" w:hAnsiTheme="minorHAnsi" w:cstheme="minorHAnsi"/>
          <w:sz w:val="22"/>
          <w:szCs w:val="22"/>
          <w:u w:val="single"/>
        </w:rPr>
        <w:t>Allegati</w:t>
      </w:r>
      <w:r w:rsidR="000A23DF" w:rsidRPr="002B55B2">
        <w:rPr>
          <w:rFonts w:asciiTheme="minorHAnsi" w:hAnsiTheme="minorHAnsi" w:cstheme="minorHAnsi"/>
          <w:sz w:val="22"/>
          <w:szCs w:val="22"/>
          <w:u w:val="single"/>
        </w:rPr>
        <w:t>:</w:t>
      </w:r>
      <w:r w:rsidR="00DA4131">
        <w:rPr>
          <w:rFonts w:asciiTheme="minorHAnsi" w:hAnsiTheme="minorHAnsi" w:cstheme="minorHAnsi"/>
          <w:sz w:val="22"/>
          <w:szCs w:val="22"/>
          <w:u w:val="single"/>
        </w:rPr>
        <w:t xml:space="preserve"> </w:t>
      </w:r>
      <w:r w:rsidR="00DA4131" w:rsidRPr="00F83470">
        <w:rPr>
          <w:rFonts w:asciiTheme="minorHAnsi" w:hAnsiTheme="minorHAnsi" w:cstheme="minorHAnsi"/>
          <w:color w:val="FF0000"/>
          <w:sz w:val="20"/>
        </w:rPr>
        <w:t>(barrare le caselle della documentazione prodotta)</w:t>
      </w:r>
    </w:p>
    <w:p w14:paraId="22BB95E3" w14:textId="77777777" w:rsidR="002B55B2" w:rsidRDefault="002B55B2" w:rsidP="002B55B2">
      <w:pPr>
        <w:pStyle w:val="Corpodeltesto2"/>
        <w:numPr>
          <w:ilvl w:val="0"/>
          <w:numId w:val="24"/>
        </w:numPr>
        <w:tabs>
          <w:tab w:val="left" w:pos="851"/>
        </w:tabs>
        <w:spacing w:line="240" w:lineRule="auto"/>
        <w:rPr>
          <w:rFonts w:asciiTheme="minorHAnsi" w:hAnsiTheme="minorHAnsi" w:cstheme="minorHAnsi"/>
          <w:iCs/>
          <w:sz w:val="22"/>
          <w:szCs w:val="22"/>
        </w:rPr>
      </w:pPr>
      <w:r>
        <w:rPr>
          <w:rFonts w:asciiTheme="minorHAnsi" w:hAnsiTheme="minorHAnsi" w:cstheme="minorHAnsi"/>
          <w:iCs/>
          <w:sz w:val="22"/>
          <w:szCs w:val="22"/>
        </w:rPr>
        <w:t xml:space="preserve">DGUE – Documento di Gara Unico Europeo redatto in modalità digitale </w:t>
      </w:r>
      <w:r w:rsidRPr="00A04E11">
        <w:rPr>
          <w:rFonts w:asciiTheme="minorHAnsi" w:hAnsiTheme="minorHAnsi" w:cstheme="minorHAnsi"/>
          <w:iCs/>
          <w:sz w:val="22"/>
          <w:szCs w:val="22"/>
        </w:rPr>
        <w:t xml:space="preserve">per il concorrente singolo, o per ogni capogruppo/consorzio e relative </w:t>
      </w:r>
      <w:r w:rsidRPr="00C82849">
        <w:rPr>
          <w:rFonts w:asciiTheme="minorHAnsi" w:hAnsiTheme="minorHAnsi" w:cstheme="minorHAnsi"/>
          <w:iCs/>
          <w:sz w:val="22"/>
          <w:szCs w:val="22"/>
        </w:rPr>
        <w:t>raggruppata/raggruppanda, e/o consorziata/consorzianda designata per l’esecuzione, e/o ausiliaria</w:t>
      </w:r>
      <w:r>
        <w:rPr>
          <w:rFonts w:asciiTheme="minorHAnsi" w:hAnsiTheme="minorHAnsi" w:cstheme="minorHAnsi"/>
          <w:iCs/>
          <w:sz w:val="22"/>
          <w:szCs w:val="22"/>
        </w:rPr>
        <w:t xml:space="preserve"> (vedi punto 12.2 del Disciplinare di Gara)</w:t>
      </w:r>
      <w:r w:rsidRPr="00C82849">
        <w:rPr>
          <w:rFonts w:asciiTheme="minorHAnsi" w:hAnsiTheme="minorHAnsi" w:cstheme="minorHAnsi"/>
          <w:iCs/>
          <w:sz w:val="22"/>
          <w:szCs w:val="22"/>
        </w:rPr>
        <w:t>;</w:t>
      </w:r>
    </w:p>
    <w:p w14:paraId="2294E471" w14:textId="77777777" w:rsidR="002B55B2" w:rsidRPr="00C55759" w:rsidRDefault="002B55B2" w:rsidP="002B55B2">
      <w:pPr>
        <w:pStyle w:val="Corpodeltesto2"/>
        <w:numPr>
          <w:ilvl w:val="0"/>
          <w:numId w:val="24"/>
        </w:numPr>
        <w:tabs>
          <w:tab w:val="left" w:pos="851"/>
        </w:tabs>
        <w:spacing w:line="240" w:lineRule="auto"/>
        <w:rPr>
          <w:rFonts w:asciiTheme="minorHAnsi" w:hAnsiTheme="minorHAnsi" w:cstheme="minorHAnsi"/>
          <w:iCs/>
          <w:sz w:val="22"/>
          <w:szCs w:val="22"/>
        </w:rPr>
      </w:pPr>
      <w:r>
        <w:rPr>
          <w:rFonts w:ascii="Calibri" w:hAnsi="Calibri"/>
          <w:sz w:val="22"/>
          <w:szCs w:val="22"/>
        </w:rPr>
        <w:t>Documentazione aggiuntiva</w:t>
      </w:r>
      <w:r w:rsidRPr="003B34FB">
        <w:rPr>
          <w:rFonts w:ascii="Calibri" w:hAnsi="Calibri"/>
          <w:sz w:val="22"/>
          <w:szCs w:val="22"/>
        </w:rPr>
        <w:t xml:space="preserve"> in caso di concordato preventivo con continuità aziendale</w:t>
      </w:r>
      <w:r>
        <w:rPr>
          <w:rFonts w:ascii="Calibri" w:hAnsi="Calibri"/>
          <w:sz w:val="22"/>
          <w:szCs w:val="22"/>
        </w:rPr>
        <w:t xml:space="preserve"> (vedi punto 12.5 del Disciplinare di Gara)</w:t>
      </w:r>
    </w:p>
    <w:p w14:paraId="450C818A" w14:textId="77777777" w:rsidR="002B55B2" w:rsidRDefault="002B55B2" w:rsidP="002B55B2">
      <w:pPr>
        <w:pStyle w:val="Corpodeltesto2"/>
        <w:numPr>
          <w:ilvl w:val="0"/>
          <w:numId w:val="24"/>
        </w:numPr>
        <w:tabs>
          <w:tab w:val="left" w:pos="851"/>
        </w:tabs>
        <w:spacing w:line="240" w:lineRule="auto"/>
        <w:ind w:left="1134"/>
        <w:rPr>
          <w:rFonts w:asciiTheme="minorHAnsi" w:hAnsiTheme="minorHAnsi" w:cstheme="minorHAnsi"/>
          <w:iCs/>
          <w:sz w:val="22"/>
          <w:szCs w:val="22"/>
        </w:rPr>
      </w:pPr>
      <w:r>
        <w:rPr>
          <w:rFonts w:asciiTheme="minorHAnsi" w:hAnsiTheme="minorHAnsi" w:cstheme="minorHAnsi"/>
          <w:iCs/>
          <w:sz w:val="22"/>
          <w:szCs w:val="22"/>
        </w:rPr>
        <w:t xml:space="preserve">Autocertificazione </w:t>
      </w:r>
      <w:r w:rsidRPr="00C55759">
        <w:rPr>
          <w:rFonts w:asciiTheme="minorHAnsi" w:hAnsiTheme="minorHAnsi" w:cstheme="minorHAnsi"/>
          <w:iCs/>
          <w:sz w:val="22"/>
          <w:szCs w:val="22"/>
        </w:rPr>
        <w:t xml:space="preserve">ai sensi degli articoli 46 e 47 del decreto del Presidente della Repubblica n. 445/2000 </w:t>
      </w:r>
      <w:r>
        <w:rPr>
          <w:rFonts w:asciiTheme="minorHAnsi" w:hAnsiTheme="minorHAnsi" w:cstheme="minorHAnsi"/>
          <w:iCs/>
          <w:sz w:val="22"/>
          <w:szCs w:val="22"/>
        </w:rPr>
        <w:t>de</w:t>
      </w:r>
      <w:r w:rsidRPr="00C55759">
        <w:rPr>
          <w:rFonts w:asciiTheme="minorHAnsi" w:hAnsiTheme="minorHAnsi" w:cstheme="minorHAnsi"/>
          <w:iCs/>
          <w:sz w:val="22"/>
          <w:szCs w:val="22"/>
        </w:rPr>
        <w:t>gli estremi del provvedimento di ammissione al concordato e del provvedimento di autorizzazione a partecipare alle gare</w:t>
      </w:r>
      <w:r>
        <w:rPr>
          <w:rFonts w:asciiTheme="minorHAnsi" w:hAnsiTheme="minorHAnsi" w:cstheme="minorHAnsi"/>
          <w:iCs/>
          <w:sz w:val="22"/>
          <w:szCs w:val="22"/>
        </w:rPr>
        <w:t>.</w:t>
      </w:r>
    </w:p>
    <w:p w14:paraId="0BD277B5" w14:textId="77777777" w:rsidR="002B55B2" w:rsidRDefault="002B55B2" w:rsidP="002B55B2">
      <w:pPr>
        <w:pStyle w:val="Corpodeltesto2"/>
        <w:numPr>
          <w:ilvl w:val="0"/>
          <w:numId w:val="24"/>
        </w:numPr>
        <w:tabs>
          <w:tab w:val="left" w:pos="851"/>
        </w:tabs>
        <w:spacing w:line="240" w:lineRule="auto"/>
        <w:ind w:left="1134"/>
        <w:rPr>
          <w:rFonts w:asciiTheme="minorHAnsi" w:hAnsiTheme="minorHAnsi" w:cstheme="minorHAnsi"/>
          <w:iCs/>
          <w:sz w:val="22"/>
          <w:szCs w:val="22"/>
        </w:rPr>
      </w:pPr>
      <w:r>
        <w:rPr>
          <w:rFonts w:asciiTheme="minorHAnsi" w:hAnsiTheme="minorHAnsi" w:cstheme="minorHAnsi"/>
          <w:iCs/>
          <w:sz w:val="22"/>
          <w:szCs w:val="22"/>
        </w:rPr>
        <w:lastRenderedPageBreak/>
        <w:t xml:space="preserve">Asseverazione </w:t>
      </w:r>
      <w:r w:rsidRPr="00C55759">
        <w:rPr>
          <w:rFonts w:asciiTheme="minorHAnsi" w:hAnsiTheme="minorHAnsi" w:cstheme="minorHAnsi"/>
          <w:iCs/>
          <w:sz w:val="22"/>
          <w:szCs w:val="22"/>
        </w:rPr>
        <w:t>di non partecipare alla gara quale mandataria di un raggruppamento temporaneo di imprese e che le altre imprese aderenti al raggruppamento non sono assoggettate ad una procedura concorsuale ai sensi dell’articolo 186-bis, comma 6 del Regio Decreto 16 marzo 1942, n. 267</w:t>
      </w:r>
      <w:r>
        <w:rPr>
          <w:rFonts w:asciiTheme="minorHAnsi" w:hAnsiTheme="minorHAnsi" w:cstheme="minorHAnsi"/>
          <w:iCs/>
          <w:sz w:val="22"/>
          <w:szCs w:val="22"/>
        </w:rPr>
        <w:t>.</w:t>
      </w:r>
    </w:p>
    <w:p w14:paraId="244715CD" w14:textId="77777777" w:rsidR="002B55B2" w:rsidRDefault="002B55B2" w:rsidP="002B55B2">
      <w:pPr>
        <w:pStyle w:val="Corpodeltesto2"/>
        <w:numPr>
          <w:ilvl w:val="0"/>
          <w:numId w:val="24"/>
        </w:numPr>
        <w:tabs>
          <w:tab w:val="left" w:pos="851"/>
        </w:tabs>
        <w:spacing w:line="240" w:lineRule="auto"/>
        <w:ind w:left="1134"/>
        <w:rPr>
          <w:rFonts w:asciiTheme="minorHAnsi" w:hAnsiTheme="minorHAnsi" w:cstheme="minorHAnsi"/>
          <w:iCs/>
          <w:sz w:val="22"/>
          <w:szCs w:val="22"/>
        </w:rPr>
      </w:pPr>
      <w:r w:rsidRPr="00C55759">
        <w:rPr>
          <w:rFonts w:asciiTheme="minorHAnsi" w:hAnsiTheme="minorHAnsi" w:cstheme="minorHAnsi"/>
          <w:iCs/>
          <w:sz w:val="22"/>
          <w:szCs w:val="22"/>
        </w:rPr>
        <w:t>relazione di un professionista in possesso dei requisiti di cui all'articolo 67, terzo comma, lettera d), del Regio Decreto 16 marzo 1942, n. 267, che attesta la conformità al piano e la ragionevole capacita di adempimento del contratto.</w:t>
      </w:r>
    </w:p>
    <w:p w14:paraId="43E9A4BF" w14:textId="77777777" w:rsidR="002B55B2" w:rsidRPr="00E10630" w:rsidRDefault="002B55B2" w:rsidP="002B55B2">
      <w:pPr>
        <w:pStyle w:val="Corpodeltesto2"/>
        <w:numPr>
          <w:ilvl w:val="0"/>
          <w:numId w:val="24"/>
        </w:numPr>
        <w:tabs>
          <w:tab w:val="left" w:pos="851"/>
        </w:tabs>
        <w:spacing w:line="240" w:lineRule="auto"/>
        <w:rPr>
          <w:rFonts w:asciiTheme="minorHAnsi" w:hAnsiTheme="minorHAnsi" w:cstheme="minorHAnsi"/>
          <w:bCs/>
          <w:iCs/>
          <w:sz w:val="22"/>
          <w:szCs w:val="22"/>
        </w:rPr>
      </w:pPr>
      <w:r w:rsidRPr="00E10630">
        <w:rPr>
          <w:rFonts w:asciiTheme="minorHAnsi" w:hAnsiTheme="minorHAnsi" w:cstheme="minorHAnsi"/>
          <w:iCs/>
          <w:sz w:val="22"/>
          <w:szCs w:val="22"/>
          <w:u w:val="single"/>
        </w:rPr>
        <w:t>Qualora soggetto tenuto alla redazione del rapporto sulla situazione del personale</w:t>
      </w:r>
      <w:r w:rsidRPr="00E10630">
        <w:rPr>
          <w:rFonts w:asciiTheme="minorHAnsi" w:hAnsiTheme="minorHAnsi" w:cstheme="minorHAnsi"/>
          <w:iCs/>
          <w:sz w:val="22"/>
          <w:szCs w:val="22"/>
        </w:rPr>
        <w:t xml:space="preserve"> ai sensi dell’art. 46 del decreto legislativo 11 aprile 2006, n. 198)</w:t>
      </w:r>
    </w:p>
    <w:p w14:paraId="75621072" w14:textId="77777777" w:rsidR="002B55B2" w:rsidRPr="002B55B2" w:rsidRDefault="002B55B2" w:rsidP="002B55B2">
      <w:pPr>
        <w:pStyle w:val="Corpodeltesto2"/>
        <w:numPr>
          <w:ilvl w:val="0"/>
          <w:numId w:val="24"/>
        </w:numPr>
        <w:tabs>
          <w:tab w:val="left" w:pos="851"/>
        </w:tabs>
        <w:spacing w:line="240" w:lineRule="auto"/>
        <w:ind w:left="1134"/>
        <w:rPr>
          <w:rFonts w:asciiTheme="minorHAnsi" w:hAnsiTheme="minorHAnsi" w:cstheme="minorHAnsi"/>
          <w:bCs/>
          <w:iCs/>
          <w:sz w:val="22"/>
          <w:szCs w:val="22"/>
        </w:rPr>
      </w:pPr>
      <w:r w:rsidRPr="00E10630">
        <w:rPr>
          <w:rFonts w:asciiTheme="minorHAnsi" w:hAnsiTheme="minorHAnsi" w:cstheme="minorHAnsi"/>
          <w:iCs/>
          <w:sz w:val="22"/>
          <w:szCs w:val="22"/>
        </w:rPr>
        <w:t>copia dell'ultimo rapporto redatto, con attestazione della sua conformità a quello trasmesso alle rappresentanze sindacali aziendali e alla consigliera e al consigliere regionale di parità ai sensi del secondo comma dell’art. 46 del decreto legislativo 11 aprile 2006, n. 198, ovvero, in caso di inosservanza dei termini previsti dal comma 1 del medesimo articolo 46, con attestazione della sua contestuale trasmissione alle rappresentanze sindacali aziendali e alla consigliera e al consigliere regionale di parità;</w:t>
      </w:r>
    </w:p>
    <w:p w14:paraId="3C993E4E" w14:textId="227E6541" w:rsidR="002B55B2" w:rsidRPr="00E10630" w:rsidRDefault="002B55B2" w:rsidP="002B55B2">
      <w:pPr>
        <w:pStyle w:val="Corpodeltesto2"/>
        <w:numPr>
          <w:ilvl w:val="0"/>
          <w:numId w:val="24"/>
        </w:numPr>
        <w:tabs>
          <w:tab w:val="left" w:pos="851"/>
        </w:tabs>
        <w:spacing w:line="240" w:lineRule="auto"/>
        <w:ind w:left="709"/>
        <w:rPr>
          <w:rFonts w:asciiTheme="minorHAnsi" w:hAnsiTheme="minorHAnsi" w:cstheme="minorHAnsi"/>
          <w:bCs/>
          <w:iCs/>
          <w:sz w:val="22"/>
          <w:szCs w:val="22"/>
        </w:rPr>
      </w:pPr>
      <w:bookmarkStart w:id="8" w:name="_Hlk174380259"/>
      <w:r>
        <w:rPr>
          <w:rFonts w:asciiTheme="minorHAnsi" w:hAnsiTheme="minorHAnsi" w:cstheme="minorHAnsi"/>
          <w:sz w:val="22"/>
          <w:szCs w:val="22"/>
        </w:rPr>
        <w:t>D</w:t>
      </w:r>
      <w:r w:rsidRPr="008652E5">
        <w:rPr>
          <w:rFonts w:asciiTheme="minorHAnsi" w:hAnsiTheme="minorHAnsi" w:cstheme="minorHAnsi"/>
          <w:sz w:val="22"/>
          <w:szCs w:val="22"/>
        </w:rPr>
        <w:t>ichiarazioni a firma di ciascun “Titolare effettivo” ulteriore rispetto al soggetto che presenta la domanda.</w:t>
      </w:r>
    </w:p>
    <w:bookmarkEnd w:id="8"/>
    <w:p w14:paraId="76431AD2" w14:textId="77777777" w:rsidR="002B55B2" w:rsidRDefault="002B55B2" w:rsidP="002B55B2">
      <w:pPr>
        <w:pStyle w:val="Corpodeltesto3"/>
        <w:spacing w:line="240" w:lineRule="auto"/>
        <w:ind w:left="360"/>
        <w:rPr>
          <w:rFonts w:asciiTheme="minorHAnsi" w:hAnsiTheme="minorHAnsi" w:cstheme="minorHAnsi"/>
          <w:sz w:val="22"/>
          <w:szCs w:val="22"/>
          <w:u w:val="single"/>
        </w:rPr>
      </w:pPr>
    </w:p>
    <w:p w14:paraId="57559777" w14:textId="7B7EE7B9" w:rsidR="000A23DF" w:rsidRPr="008652E5" w:rsidRDefault="000A23DF" w:rsidP="002B55B2">
      <w:pPr>
        <w:pStyle w:val="Corpodeltesto2"/>
        <w:tabs>
          <w:tab w:val="left" w:pos="426"/>
        </w:tabs>
        <w:spacing w:line="240" w:lineRule="auto"/>
        <w:ind w:left="720"/>
        <w:rPr>
          <w:rStyle w:val="FootnoteCharacters"/>
          <w:rFonts w:asciiTheme="minorHAnsi" w:hAnsiTheme="minorHAnsi" w:cstheme="minorHAnsi"/>
          <w:sz w:val="22"/>
          <w:szCs w:val="22"/>
          <w:vertAlign w:val="baseline"/>
        </w:rPr>
      </w:pPr>
    </w:p>
    <w:p w14:paraId="09A09FF4" w14:textId="77777777" w:rsidR="000A23DF" w:rsidRPr="008652E5" w:rsidRDefault="000A23DF" w:rsidP="00720877">
      <w:pPr>
        <w:pStyle w:val="Corpodeltesto2"/>
        <w:tabs>
          <w:tab w:val="left" w:pos="426"/>
        </w:tabs>
        <w:spacing w:line="240" w:lineRule="auto"/>
        <w:ind w:left="360"/>
        <w:rPr>
          <w:rFonts w:asciiTheme="minorHAnsi" w:hAnsiTheme="minorHAnsi" w:cstheme="minorHAnsi"/>
          <w:sz w:val="22"/>
          <w:szCs w:val="22"/>
        </w:rPr>
      </w:pPr>
      <w:r w:rsidRPr="008652E5">
        <w:rPr>
          <w:rFonts w:asciiTheme="minorHAnsi" w:hAnsiTheme="minorHAnsi" w:cstheme="minorHAnsi"/>
          <w:sz w:val="22"/>
          <w:szCs w:val="22"/>
        </w:rPr>
        <w:t xml:space="preserve">Letto, confermato e sottoscritto. </w:t>
      </w:r>
      <w:r w:rsidRPr="008652E5">
        <w:rPr>
          <w:rFonts w:asciiTheme="minorHAnsi" w:hAnsiTheme="minorHAnsi" w:cstheme="minorHAnsi"/>
          <w:sz w:val="22"/>
          <w:szCs w:val="22"/>
        </w:rPr>
        <w:tab/>
      </w:r>
      <w:r w:rsidRPr="008652E5">
        <w:rPr>
          <w:rFonts w:asciiTheme="minorHAnsi" w:hAnsiTheme="minorHAnsi" w:cstheme="minorHAnsi"/>
          <w:sz w:val="22"/>
          <w:szCs w:val="22"/>
        </w:rPr>
        <w:tab/>
      </w:r>
      <w:r w:rsidRPr="008652E5">
        <w:rPr>
          <w:rFonts w:asciiTheme="minorHAnsi" w:hAnsiTheme="minorHAnsi" w:cstheme="minorHAnsi"/>
          <w:sz w:val="22"/>
          <w:szCs w:val="22"/>
        </w:rPr>
        <w:tab/>
      </w:r>
      <w:r w:rsidRPr="008652E5">
        <w:rPr>
          <w:rFonts w:asciiTheme="minorHAnsi" w:hAnsiTheme="minorHAnsi" w:cstheme="minorHAnsi"/>
          <w:sz w:val="22"/>
          <w:szCs w:val="22"/>
        </w:rPr>
        <w:tab/>
      </w:r>
      <w:r w:rsidRPr="008652E5">
        <w:rPr>
          <w:rFonts w:asciiTheme="minorHAnsi" w:hAnsiTheme="minorHAnsi" w:cstheme="minorHAnsi"/>
          <w:sz w:val="22"/>
          <w:szCs w:val="22"/>
        </w:rPr>
        <w:tab/>
        <w:t>Firmato digitalmente</w:t>
      </w:r>
    </w:p>
    <w:p w14:paraId="72250072" w14:textId="77777777" w:rsidR="000A23DF" w:rsidRDefault="000A23DF">
      <w:pPr>
        <w:widowControl w:val="0"/>
        <w:spacing w:line="320" w:lineRule="exact"/>
        <w:ind w:left="4963" w:firstLine="709"/>
        <w:jc w:val="both"/>
        <w:rPr>
          <w:rFonts w:asciiTheme="minorHAnsi" w:hAnsiTheme="minorHAnsi" w:cstheme="minorHAnsi"/>
          <w:bCs/>
          <w:sz w:val="22"/>
          <w:szCs w:val="22"/>
        </w:rPr>
      </w:pPr>
    </w:p>
    <w:p w14:paraId="23CF9111" w14:textId="77777777" w:rsidR="000241F7" w:rsidRPr="008652E5" w:rsidRDefault="000241F7">
      <w:pPr>
        <w:widowControl w:val="0"/>
        <w:spacing w:line="320" w:lineRule="exact"/>
        <w:ind w:left="4963" w:firstLine="709"/>
        <w:jc w:val="both"/>
        <w:rPr>
          <w:rFonts w:asciiTheme="minorHAnsi" w:hAnsiTheme="minorHAnsi" w:cstheme="minorHAnsi"/>
          <w:bCs/>
          <w:sz w:val="22"/>
          <w:szCs w:val="22"/>
        </w:rPr>
      </w:pPr>
    </w:p>
    <w:p w14:paraId="108F0715" w14:textId="77777777" w:rsidR="000A23DF" w:rsidRPr="008652E5" w:rsidRDefault="000A23DF">
      <w:pPr>
        <w:widowControl w:val="0"/>
        <w:spacing w:line="320" w:lineRule="exact"/>
        <w:ind w:left="4963" w:firstLine="709"/>
        <w:jc w:val="both"/>
        <w:rPr>
          <w:rFonts w:asciiTheme="minorHAnsi" w:hAnsiTheme="minorHAnsi" w:cstheme="minorHAnsi"/>
          <w:bCs/>
          <w:sz w:val="22"/>
          <w:szCs w:val="22"/>
        </w:rPr>
      </w:pPr>
    </w:p>
    <w:p w14:paraId="5A0F793C" w14:textId="77777777" w:rsidR="000A23DF" w:rsidRPr="008652E5" w:rsidRDefault="000A23DF">
      <w:pPr>
        <w:pStyle w:val="Corpodeltesto2"/>
        <w:tabs>
          <w:tab w:val="left" w:pos="426"/>
        </w:tabs>
        <w:spacing w:line="240" w:lineRule="auto"/>
        <w:ind w:left="360"/>
        <w:rPr>
          <w:rFonts w:asciiTheme="minorHAnsi" w:hAnsiTheme="minorHAnsi" w:cstheme="minorHAnsi"/>
          <w:bCs/>
          <w:sz w:val="22"/>
          <w:szCs w:val="22"/>
        </w:rPr>
      </w:pPr>
      <w:r w:rsidRPr="008652E5">
        <w:rPr>
          <w:rFonts w:asciiTheme="minorHAnsi" w:hAnsiTheme="minorHAnsi" w:cstheme="minorHAnsi"/>
          <w:b/>
          <w:sz w:val="22"/>
          <w:szCs w:val="22"/>
          <w:u w:val="single"/>
        </w:rPr>
        <w:t>Nota Bene: si invitano i concorrenti a caricare sul portale tutta la documentazione di gara in formato &lt;&lt; .pdf/A &gt;&gt;</w:t>
      </w:r>
      <w:r w:rsidRPr="008652E5">
        <w:rPr>
          <w:rFonts w:asciiTheme="minorHAnsi" w:hAnsiTheme="minorHAnsi" w:cstheme="minorHAnsi"/>
          <w:b/>
          <w:bCs/>
          <w:iCs/>
          <w:sz w:val="22"/>
          <w:szCs w:val="22"/>
          <w:u w:val="single"/>
        </w:rPr>
        <w:t>firmata digitalmente secondo quanto previsto dal disciplinare</w:t>
      </w:r>
    </w:p>
    <w:p w14:paraId="1EAACD03" w14:textId="77777777" w:rsidR="000A23DF" w:rsidRPr="008652E5" w:rsidRDefault="000A23DF">
      <w:pPr>
        <w:pStyle w:val="Corpodeltesto3"/>
        <w:spacing w:line="240" w:lineRule="auto"/>
        <w:ind w:left="360"/>
        <w:rPr>
          <w:rFonts w:asciiTheme="minorHAnsi" w:hAnsiTheme="minorHAnsi" w:cstheme="minorHAnsi"/>
          <w:sz w:val="22"/>
          <w:szCs w:val="22"/>
        </w:rPr>
      </w:pPr>
    </w:p>
    <w:p w14:paraId="1987BA3E" w14:textId="77777777" w:rsidR="000A23DF" w:rsidRPr="008652E5" w:rsidRDefault="000A23DF">
      <w:pPr>
        <w:widowControl w:val="0"/>
        <w:spacing w:line="320" w:lineRule="exact"/>
        <w:ind w:left="4963" w:firstLine="709"/>
        <w:jc w:val="both"/>
        <w:rPr>
          <w:rFonts w:asciiTheme="minorHAnsi" w:hAnsiTheme="minorHAnsi" w:cstheme="minorHAnsi"/>
          <w:bCs/>
          <w:sz w:val="22"/>
          <w:szCs w:val="22"/>
        </w:rPr>
      </w:pPr>
    </w:p>
    <w:sectPr w:rsidR="000A23DF" w:rsidRPr="008652E5" w:rsidSect="00901F59">
      <w:headerReference w:type="even" r:id="rId9"/>
      <w:headerReference w:type="default" r:id="rId10"/>
      <w:footerReference w:type="even" r:id="rId11"/>
      <w:footerReference w:type="default" r:id="rId12"/>
      <w:headerReference w:type="first" r:id="rId13"/>
      <w:footerReference w:type="first" r:id="rId14"/>
      <w:pgSz w:w="11906" w:h="16838"/>
      <w:pgMar w:top="1135" w:right="707" w:bottom="720" w:left="709" w:header="0" w:footer="431"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A464" w14:textId="77777777" w:rsidR="000A23DF" w:rsidRDefault="000A23DF">
      <w:r>
        <w:separator/>
      </w:r>
    </w:p>
  </w:endnote>
  <w:endnote w:type="continuationSeparator" w:id="0">
    <w:p w14:paraId="549106A4" w14:textId="77777777" w:rsidR="000A23DF" w:rsidRDefault="000A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A3C4" w14:textId="77777777" w:rsidR="00354D55" w:rsidRDefault="00354D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267E" w14:textId="77777777" w:rsidR="000A23DF" w:rsidRDefault="000A23DF">
    <w:pPr>
      <w:pStyle w:val="Pidipagina"/>
    </w:pPr>
  </w:p>
  <w:tbl>
    <w:tblPr>
      <w:tblW w:w="3260" w:type="dxa"/>
      <w:jc w:val="center"/>
      <w:tblCellMar>
        <w:left w:w="70" w:type="dxa"/>
        <w:right w:w="70" w:type="dxa"/>
      </w:tblCellMar>
      <w:tblLook w:val="0000" w:firstRow="0" w:lastRow="0" w:firstColumn="0" w:lastColumn="0" w:noHBand="0" w:noVBand="0"/>
    </w:tblPr>
    <w:tblGrid>
      <w:gridCol w:w="3260"/>
    </w:tblGrid>
    <w:tr w:rsidR="00B772B7" w14:paraId="53B54F4B" w14:textId="77777777" w:rsidTr="00B772B7">
      <w:trPr>
        <w:cantSplit/>
        <w:trHeight w:val="275"/>
        <w:jc w:val="center"/>
      </w:trPr>
      <w:tc>
        <w:tcPr>
          <w:tcW w:w="3260" w:type="dxa"/>
          <w:tcBorders>
            <w:top w:val="single" w:sz="4" w:space="0" w:color="000000"/>
            <w:left w:val="single" w:sz="4" w:space="0" w:color="000000"/>
            <w:bottom w:val="single" w:sz="4" w:space="0" w:color="000000"/>
            <w:right w:val="single" w:sz="4" w:space="0" w:color="000000"/>
          </w:tcBorders>
        </w:tcPr>
        <w:p w14:paraId="26B73B0E" w14:textId="77777777" w:rsidR="00B772B7" w:rsidRPr="006574A0" w:rsidRDefault="00B772B7">
          <w:pPr>
            <w:pStyle w:val="Pidipagina"/>
            <w:jc w:val="right"/>
            <w:rPr>
              <w:sz w:val="24"/>
            </w:rPr>
          </w:pPr>
          <w:r w:rsidRPr="006574A0">
            <w:rPr>
              <w:sz w:val="24"/>
            </w:rPr>
            <w:fldChar w:fldCharType="begin"/>
          </w:r>
          <w:r w:rsidRPr="006574A0">
            <w:rPr>
              <w:sz w:val="24"/>
            </w:rPr>
            <w:instrText>PAGE</w:instrText>
          </w:r>
          <w:r w:rsidRPr="006574A0">
            <w:rPr>
              <w:sz w:val="24"/>
            </w:rPr>
            <w:fldChar w:fldCharType="separate"/>
          </w:r>
          <w:r>
            <w:rPr>
              <w:noProof/>
              <w:sz w:val="24"/>
            </w:rPr>
            <w:t>1</w:t>
          </w:r>
          <w:r w:rsidRPr="006574A0">
            <w:rPr>
              <w:sz w:val="24"/>
            </w:rPr>
            <w:fldChar w:fldCharType="end"/>
          </w:r>
        </w:p>
        <w:p w14:paraId="5E613EDB" w14:textId="77777777" w:rsidR="00B772B7" w:rsidRDefault="00B772B7">
          <w:pPr>
            <w:pStyle w:val="Intestazione"/>
            <w:jc w:val="right"/>
            <w:rPr>
              <w:rFonts w:ascii="CG Times (W1)" w:hAnsi="CG Times (W1)"/>
              <w:sz w:val="16"/>
              <w:lang w:val="en-US"/>
            </w:rPr>
          </w:pPr>
        </w:p>
      </w:tc>
    </w:tr>
  </w:tbl>
  <w:p w14:paraId="6DAFD41F" w14:textId="77777777" w:rsidR="000A23DF" w:rsidRDefault="000A23DF">
    <w:pPr>
      <w:pStyle w:val="Pidipagina"/>
    </w:pPr>
  </w:p>
  <w:p w14:paraId="0D69AE56" w14:textId="77777777" w:rsidR="000A23DF" w:rsidRDefault="000A23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3B4C" w14:textId="77777777" w:rsidR="00354D55" w:rsidRDefault="00354D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23CC" w14:textId="77777777" w:rsidR="000A23DF" w:rsidRDefault="000A23DF">
      <w:r>
        <w:separator/>
      </w:r>
    </w:p>
  </w:footnote>
  <w:footnote w:type="continuationSeparator" w:id="0">
    <w:p w14:paraId="138C6A71" w14:textId="77777777" w:rsidR="000A23DF" w:rsidRDefault="000A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51FC" w14:textId="77777777" w:rsidR="00354D55" w:rsidRDefault="00354D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7880" w14:textId="77777777" w:rsidR="000C787D" w:rsidRDefault="000C787D">
    <w:pPr>
      <w:pStyle w:val="Intestazione"/>
    </w:pPr>
  </w:p>
  <w:bookmarkStart w:id="9" w:name="_Hlk174380785"/>
  <w:bookmarkStart w:id="10" w:name="_Hlk174380786"/>
  <w:bookmarkStart w:id="11" w:name="_Hlk174380787"/>
  <w:bookmarkStart w:id="12" w:name="_Hlk174380788"/>
  <w:bookmarkStart w:id="13" w:name="_Hlk174380789"/>
  <w:bookmarkStart w:id="14" w:name="_Hlk174380790"/>
  <w:bookmarkStart w:id="15" w:name="_Hlk174380791"/>
  <w:bookmarkStart w:id="16" w:name="_Hlk174380792"/>
  <w:bookmarkStart w:id="17" w:name="_Hlk174380793"/>
  <w:bookmarkStart w:id="18" w:name="_Hlk174380794"/>
  <w:bookmarkStart w:id="19" w:name="_Hlk174380795"/>
  <w:bookmarkStart w:id="20" w:name="_Hlk174380796"/>
  <w:p w14:paraId="085F2397" w14:textId="1EA8D20C" w:rsidR="00354D55" w:rsidRDefault="00354D55" w:rsidP="00354D55">
    <w:pPr>
      <w:tabs>
        <w:tab w:val="center" w:pos="4819"/>
        <w:tab w:val="right" w:pos="9638"/>
      </w:tabs>
    </w:pPr>
    <w:r w:rsidRPr="009A79C8">
      <w:rPr>
        <w:rFonts w:ascii="Calibri" w:hAnsi="Calibri"/>
        <w:noProof/>
        <w:sz w:val="22"/>
        <w:szCs w:val="22"/>
      </w:rPr>
      <mc:AlternateContent>
        <mc:Choice Requires="wps">
          <w:drawing>
            <wp:anchor distT="0" distB="0" distL="114300" distR="114300" simplePos="0" relativeHeight="251659264" behindDoc="0" locked="0" layoutInCell="1" allowOverlap="1" wp14:anchorId="2A284090" wp14:editId="65418D1B">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25EED13F" w14:textId="77777777" w:rsidR="00354D55" w:rsidRPr="009A79C8" w:rsidRDefault="00354D55" w:rsidP="00354D55">
                          <w:pPr>
                            <w:pStyle w:val="Pidipagina"/>
                            <w:tabs>
                              <w:tab w:val="right" w:pos="7513"/>
                            </w:tabs>
                            <w:ind w:left="-142" w:right="-213"/>
                            <w:jc w:val="center"/>
                            <w:rPr>
                              <w:rFonts w:asciiTheme="minorHAnsi" w:hAnsiTheme="minorHAnsi" w:cstheme="minorHAnsi"/>
                              <w:b/>
                              <w:sz w:val="28"/>
                              <w:szCs w:val="28"/>
                            </w:rPr>
                          </w:pPr>
                          <w:r w:rsidRPr="009A79C8">
                            <w:rPr>
                              <w:rFonts w:asciiTheme="minorHAnsi" w:hAnsiTheme="minorHAnsi" w:cstheme="minorHAnsi"/>
                              <w:b/>
                              <w:sz w:val="28"/>
                              <w:szCs w:val="28"/>
                            </w:rPr>
                            <w:t>AZIENDA CASA EMILIA ROMAGNA della Provincia di Modena</w:t>
                          </w:r>
                        </w:p>
                        <w:p w14:paraId="55DE2418" w14:textId="77777777" w:rsidR="00354D55" w:rsidRPr="009A79C8" w:rsidRDefault="00354D55" w:rsidP="00354D55">
                          <w:pPr>
                            <w:pStyle w:val="Pidipagina"/>
                            <w:tabs>
                              <w:tab w:val="right" w:pos="7513"/>
                            </w:tabs>
                            <w:ind w:left="-142" w:right="-213"/>
                            <w:jc w:val="center"/>
                            <w:rPr>
                              <w:rFonts w:asciiTheme="minorHAnsi" w:hAnsiTheme="minorHAnsi" w:cstheme="minorHAnsi"/>
                              <w:sz w:val="22"/>
                              <w:szCs w:val="22"/>
                            </w:rPr>
                          </w:pPr>
                          <w:r w:rsidRPr="009A79C8">
                            <w:rPr>
                              <w:rFonts w:asciiTheme="minorHAnsi" w:hAnsiTheme="minorHAnsi" w:cstheme="minorHAnsi"/>
                              <w:sz w:val="22"/>
                              <w:szCs w:val="22"/>
                            </w:rPr>
                            <w:t>via Enrico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84090"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">
              <v:textbox>
                <w:txbxContent>
                  <w:p w14:paraId="25EED13F" w14:textId="77777777" w:rsidR="00354D55" w:rsidRPr="009A79C8" w:rsidRDefault="00354D55" w:rsidP="00354D55">
                    <w:pPr>
                      <w:pStyle w:val="Pidipagina"/>
                      <w:tabs>
                        <w:tab w:val="right" w:pos="7513"/>
                      </w:tabs>
                      <w:ind w:left="-142" w:right="-213"/>
                      <w:jc w:val="center"/>
                      <w:rPr>
                        <w:rFonts w:asciiTheme="minorHAnsi" w:hAnsiTheme="minorHAnsi" w:cstheme="minorHAnsi"/>
                        <w:b/>
                        <w:sz w:val="28"/>
                        <w:szCs w:val="28"/>
                      </w:rPr>
                    </w:pPr>
                    <w:r w:rsidRPr="009A79C8">
                      <w:rPr>
                        <w:rFonts w:asciiTheme="minorHAnsi" w:hAnsiTheme="minorHAnsi" w:cstheme="minorHAnsi"/>
                        <w:b/>
                        <w:sz w:val="28"/>
                        <w:szCs w:val="28"/>
                      </w:rPr>
                      <w:t>AZIENDA CASA EMILIA ROMAGNA della Provincia di Modena</w:t>
                    </w:r>
                  </w:p>
                  <w:p w14:paraId="55DE2418" w14:textId="77777777" w:rsidR="00354D55" w:rsidRPr="009A79C8" w:rsidRDefault="00354D55" w:rsidP="00354D55">
                    <w:pPr>
                      <w:pStyle w:val="Pidipagina"/>
                      <w:tabs>
                        <w:tab w:val="right" w:pos="7513"/>
                      </w:tabs>
                      <w:ind w:left="-142" w:right="-213"/>
                      <w:jc w:val="center"/>
                      <w:rPr>
                        <w:rFonts w:asciiTheme="minorHAnsi" w:hAnsiTheme="minorHAnsi" w:cstheme="minorHAnsi"/>
                        <w:sz w:val="22"/>
                        <w:szCs w:val="22"/>
                      </w:rPr>
                    </w:pPr>
                    <w:r w:rsidRPr="009A79C8">
                      <w:rPr>
                        <w:rFonts w:asciiTheme="minorHAnsi" w:hAnsiTheme="minorHAnsi" w:cstheme="minorHAnsi"/>
                        <w:sz w:val="22"/>
                        <w:szCs w:val="22"/>
                      </w:rPr>
                      <w:t>via Enrico Cialdini, 5 – 41123 Modena</w:t>
                    </w:r>
                  </w:p>
                </w:txbxContent>
              </v:textbox>
            </v:shape>
          </w:pict>
        </mc:Fallback>
      </mc:AlternateContent>
    </w:r>
    <w:r w:rsidRPr="009A79C8">
      <w:rPr>
        <w:rFonts w:ascii="Calibri" w:eastAsia="Calibri" w:hAnsi="Calibri"/>
        <w:sz w:val="22"/>
        <w:szCs w:val="22"/>
        <w:lang w:eastAsia="en-US"/>
      </w:rPr>
      <w:tab/>
    </w:r>
    <w:r w:rsidRPr="009A79C8">
      <w:rPr>
        <w:rFonts w:ascii="Calibri" w:eastAsia="Calibri" w:hAnsi="Calibri"/>
        <w:sz w:val="22"/>
        <w:szCs w:val="22"/>
        <w:lang w:eastAsia="en-US"/>
      </w:rPr>
      <w:tab/>
    </w:r>
    <w:r w:rsidRPr="009A79C8">
      <w:rPr>
        <w:rFonts w:ascii="Calibri" w:eastAsia="Calibri" w:hAnsi="Calibri"/>
        <w:noProof/>
        <w:sz w:val="22"/>
        <w:szCs w:val="22"/>
      </w:rPr>
      <w:drawing>
        <wp:inline distT="0" distB="0" distL="0" distR="0" wp14:anchorId="1ECF38E0" wp14:editId="0EC5AAB7">
          <wp:extent cx="899160" cy="899160"/>
          <wp:effectExtent l="0" t="0" r="0" b="0"/>
          <wp:docPr id="1046678501" name="Immagine 1046678501"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7E94" w14:textId="77777777" w:rsidR="00354D55" w:rsidRDefault="00354D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EA"/>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F46471"/>
    <w:multiLevelType w:val="hybridMultilevel"/>
    <w:tmpl w:val="285EF72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31BF0"/>
    <w:multiLevelType w:val="multilevel"/>
    <w:tmpl w:val="0DEA2B5C"/>
    <w:lvl w:ilvl="0">
      <w:start w:val="1"/>
      <w:numFmt w:val="decimal"/>
      <w:lvlText w:val="%1)"/>
      <w:lvlJc w:val="left"/>
      <w:pPr>
        <w:ind w:left="644" w:hanging="360"/>
      </w:pPr>
      <w:rPr>
        <w:rFonts w:cs="Times New Roman"/>
        <w:b/>
        <w:i/>
        <w:strike w:val="0"/>
        <w:dstrike w:val="0"/>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B75268A"/>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1A0349"/>
    <w:multiLevelType w:val="multilevel"/>
    <w:tmpl w:val="675CD0E6"/>
    <w:lvl w:ilvl="0">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6D5432"/>
    <w:multiLevelType w:val="multilevel"/>
    <w:tmpl w:val="9C3666C2"/>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2AE589B"/>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F343B66"/>
    <w:multiLevelType w:val="hybridMultilevel"/>
    <w:tmpl w:val="D67CE520"/>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15:restartNumberingAfterBreak="0">
    <w:nsid w:val="218A7683"/>
    <w:multiLevelType w:val="multilevel"/>
    <w:tmpl w:val="BD6EA7EA"/>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414D3"/>
    <w:multiLevelType w:val="hybridMultilevel"/>
    <w:tmpl w:val="123496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71346F9"/>
    <w:multiLevelType w:val="hybridMultilevel"/>
    <w:tmpl w:val="1D14E702"/>
    <w:lvl w:ilvl="0" w:tplc="EBC22E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7354866"/>
    <w:multiLevelType w:val="multilevel"/>
    <w:tmpl w:val="86A874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4F28D5"/>
    <w:multiLevelType w:val="hybridMultilevel"/>
    <w:tmpl w:val="3E827F00"/>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3" w15:restartNumberingAfterBreak="0">
    <w:nsid w:val="2B337445"/>
    <w:multiLevelType w:val="multilevel"/>
    <w:tmpl w:val="25582474"/>
    <w:lvl w:ilvl="0">
      <w:start w:val="9"/>
      <w:numFmt w:val="decimal"/>
      <w:lvlText w:val="%1)"/>
      <w:lvlJc w:val="left"/>
      <w:pPr>
        <w:ind w:left="360" w:hanging="360"/>
      </w:pPr>
      <w:rPr>
        <w:rFonts w:cs="Courier New" w:hint="default"/>
        <w:b w:val="0"/>
        <w:strike w:val="0"/>
        <w:dstrike w:val="0"/>
        <w:color w:val="auto"/>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2D0593"/>
    <w:multiLevelType w:val="multilevel"/>
    <w:tmpl w:val="532060EC"/>
    <w:lvl w:ilvl="0">
      <w:start w:val="4"/>
      <w:numFmt w:val="decimal"/>
      <w:lvlText w:val="%1)"/>
      <w:lvlJc w:val="left"/>
      <w:pPr>
        <w:ind w:left="644" w:hanging="360"/>
      </w:pPr>
      <w:rPr>
        <w:rFonts w:hint="default"/>
        <w:b/>
        <w:i/>
        <w:strike w:val="0"/>
        <w:dstrike w:val="0"/>
        <w:color w:val="auto"/>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9997052"/>
    <w:multiLevelType w:val="multilevel"/>
    <w:tmpl w:val="913648DC"/>
    <w:lvl w:ilvl="0">
      <w:start w:val="1"/>
      <w:numFmt w:val="bullet"/>
      <w:lvlText w:val=""/>
      <w:lvlJc w:val="left"/>
      <w:pPr>
        <w:tabs>
          <w:tab w:val="num" w:pos="1566"/>
        </w:tabs>
        <w:ind w:left="1566" w:hanging="360"/>
      </w:pPr>
      <w:rPr>
        <w:rFonts w:ascii="Symbol" w:hAnsi="Symbol" w:hint="default"/>
        <w:color w:val="auto"/>
        <w:sz w:val="24"/>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E057EC0"/>
    <w:multiLevelType w:val="hybridMultilevel"/>
    <w:tmpl w:val="9BA20E90"/>
    <w:lvl w:ilvl="0" w:tplc="EBC22E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2C822E9"/>
    <w:multiLevelType w:val="multilevel"/>
    <w:tmpl w:val="1C6220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56010"/>
    <w:multiLevelType w:val="multilevel"/>
    <w:tmpl w:val="0DEA2B5C"/>
    <w:lvl w:ilvl="0">
      <w:start w:val="1"/>
      <w:numFmt w:val="decimal"/>
      <w:lvlText w:val="%1)"/>
      <w:lvlJc w:val="left"/>
      <w:pPr>
        <w:ind w:left="644" w:hanging="360"/>
      </w:pPr>
      <w:rPr>
        <w:rFonts w:cs="Times New Roman"/>
        <w:b/>
        <w:i/>
        <w:strike w:val="0"/>
        <w:dstrike w:val="0"/>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3C74EB"/>
    <w:multiLevelType w:val="multilevel"/>
    <w:tmpl w:val="487C15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BE60C65"/>
    <w:multiLevelType w:val="multilevel"/>
    <w:tmpl w:val="54245A8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F81C4A"/>
    <w:multiLevelType w:val="multilevel"/>
    <w:tmpl w:val="3634B8F0"/>
    <w:lvl w:ilvl="0">
      <w:start w:val="5"/>
      <w:numFmt w:val="decimal"/>
      <w:lvlText w:val="%1)"/>
      <w:lvlJc w:val="left"/>
      <w:pPr>
        <w:ind w:left="360" w:hanging="360"/>
      </w:pPr>
      <w:rPr>
        <w:rFonts w:cs="Courier New" w:hint="default"/>
        <w:b w:val="0"/>
        <w:strike w:val="0"/>
        <w:dstrike w:val="0"/>
        <w:color w:val="auto"/>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DE37AE"/>
    <w:multiLevelType w:val="multilevel"/>
    <w:tmpl w:val="75B0837C"/>
    <w:lvl w:ilvl="0">
      <w:start w:val="3"/>
      <w:numFmt w:val="bullet"/>
      <w:lvlText w:val="-"/>
      <w:lvlJc w:val="left"/>
      <w:pPr>
        <w:ind w:left="720" w:hanging="360"/>
      </w:pPr>
      <w:rPr>
        <w:rFonts w:ascii="Times New Roman" w:hAnsi="Times New Roman" w:hint="default"/>
        <w:color w:val="00B05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72028B"/>
    <w:multiLevelType w:val="multilevel"/>
    <w:tmpl w:val="5E3C876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123041D"/>
    <w:multiLevelType w:val="multilevel"/>
    <w:tmpl w:val="CCB02D50"/>
    <w:lvl w:ilvl="0">
      <w:start w:val="1"/>
      <w:numFmt w:val="decimal"/>
      <w:lvlText w:val="%1)"/>
      <w:lvlJc w:val="left"/>
      <w:pPr>
        <w:ind w:left="360" w:hanging="360"/>
      </w:pPr>
      <w:rPr>
        <w:b/>
        <w:bCs/>
        <w:strike w:val="0"/>
        <w:dstrike w:val="0"/>
        <w:color w:val="auto"/>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75A6323"/>
    <w:multiLevelType w:val="multilevel"/>
    <w:tmpl w:val="27568562"/>
    <w:lvl w:ilvl="0">
      <w:start w:val="2"/>
      <w:numFmt w:val="upperLetter"/>
      <w:pStyle w:val="Titolo6"/>
      <w:lvlText w:val="%1)"/>
      <w:lvlJc w:val="left"/>
      <w:pPr>
        <w:tabs>
          <w:tab w:val="num" w:pos="360"/>
        </w:tabs>
        <w:ind w:left="360" w:hanging="36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58BF4E49"/>
    <w:multiLevelType w:val="multilevel"/>
    <w:tmpl w:val="0C34A7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910C77"/>
    <w:multiLevelType w:val="hybridMultilevel"/>
    <w:tmpl w:val="B890F63A"/>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8" w15:restartNumberingAfterBreak="0">
    <w:nsid w:val="61CF0545"/>
    <w:multiLevelType w:val="multilevel"/>
    <w:tmpl w:val="9C3666C2"/>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4991FE7"/>
    <w:multiLevelType w:val="multilevel"/>
    <w:tmpl w:val="117E654C"/>
    <w:lvl w:ilvl="0">
      <w:start w:val="1"/>
      <w:numFmt w:val="bullet"/>
      <w:lvlText w:val=""/>
      <w:lvlJc w:val="left"/>
      <w:pPr>
        <w:tabs>
          <w:tab w:val="num" w:pos="1566"/>
        </w:tabs>
        <w:ind w:left="1566"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5FB19D4"/>
    <w:multiLevelType w:val="multilevel"/>
    <w:tmpl w:val="F9BC5E0A"/>
    <w:lvl w:ilvl="0">
      <w:start w:val="1"/>
      <w:numFmt w:val="lowerLetter"/>
      <w:lvlText w:val="%1)"/>
      <w:lvlJc w:val="left"/>
      <w:pPr>
        <w:ind w:left="786" w:hanging="360"/>
      </w:pPr>
      <w:rPr>
        <w:rFonts w:cs="Times New Roman"/>
        <w:color w:val="auto"/>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684C6ABA"/>
    <w:multiLevelType w:val="hybridMultilevel"/>
    <w:tmpl w:val="CF884772"/>
    <w:lvl w:ilvl="0" w:tplc="B55AD4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B317A8"/>
    <w:multiLevelType w:val="multilevel"/>
    <w:tmpl w:val="6C62523E"/>
    <w:lvl w:ilvl="0">
      <w:start w:val="2"/>
      <w:numFmt w:val="decimal"/>
      <w:lvlText w:val="%1)"/>
      <w:lvlJc w:val="left"/>
      <w:pPr>
        <w:ind w:left="360" w:hanging="360"/>
      </w:pPr>
      <w:rPr>
        <w:rFonts w:hint="default"/>
        <w:b/>
        <w:bCs/>
        <w:strike w:val="0"/>
        <w:dstrike w:val="0"/>
        <w:color w:val="auto"/>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0EF4A76"/>
    <w:multiLevelType w:val="multilevel"/>
    <w:tmpl w:val="964E937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386007"/>
    <w:multiLevelType w:val="hybridMultilevel"/>
    <w:tmpl w:val="4C2ED106"/>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5" w15:restartNumberingAfterBreak="0">
    <w:nsid w:val="7D737680"/>
    <w:multiLevelType w:val="hybridMultilevel"/>
    <w:tmpl w:val="C4F442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846B8E"/>
    <w:multiLevelType w:val="multilevel"/>
    <w:tmpl w:val="0DEA2B5C"/>
    <w:lvl w:ilvl="0">
      <w:start w:val="1"/>
      <w:numFmt w:val="decimal"/>
      <w:lvlText w:val="%1)"/>
      <w:lvlJc w:val="left"/>
      <w:pPr>
        <w:ind w:left="644" w:hanging="360"/>
      </w:pPr>
      <w:rPr>
        <w:rFonts w:cs="Times New Roman"/>
        <w:b/>
        <w:i/>
        <w:strike w:val="0"/>
        <w:dstrike w:val="0"/>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674264399">
    <w:abstractNumId w:val="25"/>
  </w:num>
  <w:num w:numId="2" w16cid:durableId="1874004023">
    <w:abstractNumId w:val="17"/>
  </w:num>
  <w:num w:numId="3" w16cid:durableId="1234004317">
    <w:abstractNumId w:val="21"/>
  </w:num>
  <w:num w:numId="4" w16cid:durableId="475145095">
    <w:abstractNumId w:val="20"/>
  </w:num>
  <w:num w:numId="5" w16cid:durableId="2118602543">
    <w:abstractNumId w:val="18"/>
  </w:num>
  <w:num w:numId="6" w16cid:durableId="239872873">
    <w:abstractNumId w:val="28"/>
  </w:num>
  <w:num w:numId="7" w16cid:durableId="1664965753">
    <w:abstractNumId w:val="26"/>
  </w:num>
  <w:num w:numId="8" w16cid:durableId="243760262">
    <w:abstractNumId w:val="11"/>
  </w:num>
  <w:num w:numId="9" w16cid:durableId="1495799769">
    <w:abstractNumId w:val="4"/>
  </w:num>
  <w:num w:numId="10" w16cid:durableId="1836071557">
    <w:abstractNumId w:val="22"/>
  </w:num>
  <w:num w:numId="11" w16cid:durableId="209809361">
    <w:abstractNumId w:val="29"/>
  </w:num>
  <w:num w:numId="12" w16cid:durableId="135685881">
    <w:abstractNumId w:val="15"/>
  </w:num>
  <w:num w:numId="13" w16cid:durableId="94332453">
    <w:abstractNumId w:val="19"/>
  </w:num>
  <w:num w:numId="14" w16cid:durableId="2022076625">
    <w:abstractNumId w:val="23"/>
  </w:num>
  <w:num w:numId="15" w16cid:durableId="40517409">
    <w:abstractNumId w:val="30"/>
  </w:num>
  <w:num w:numId="16" w16cid:durableId="208614625">
    <w:abstractNumId w:val="3"/>
  </w:num>
  <w:num w:numId="17" w16cid:durableId="413016685">
    <w:abstractNumId w:val="33"/>
  </w:num>
  <w:num w:numId="18" w16cid:durableId="1959874709">
    <w:abstractNumId w:val="31"/>
  </w:num>
  <w:num w:numId="19" w16cid:durableId="160052189">
    <w:abstractNumId w:val="6"/>
  </w:num>
  <w:num w:numId="20" w16cid:durableId="1176843621">
    <w:abstractNumId w:val="0"/>
  </w:num>
  <w:num w:numId="21" w16cid:durableId="1515917109">
    <w:abstractNumId w:val="1"/>
  </w:num>
  <w:num w:numId="22" w16cid:durableId="1339622953">
    <w:abstractNumId w:val="5"/>
  </w:num>
  <w:num w:numId="23" w16cid:durableId="1426226677">
    <w:abstractNumId w:val="35"/>
  </w:num>
  <w:num w:numId="24" w16cid:durableId="1152603430">
    <w:abstractNumId w:val="8"/>
  </w:num>
  <w:num w:numId="25" w16cid:durableId="859392617">
    <w:abstractNumId w:val="27"/>
  </w:num>
  <w:num w:numId="26" w16cid:durableId="695303669">
    <w:abstractNumId w:val="34"/>
  </w:num>
  <w:num w:numId="27" w16cid:durableId="1136995391">
    <w:abstractNumId w:val="7"/>
  </w:num>
  <w:num w:numId="28" w16cid:durableId="494997315">
    <w:abstractNumId w:val="12"/>
  </w:num>
  <w:num w:numId="29" w16cid:durableId="604920101">
    <w:abstractNumId w:val="10"/>
  </w:num>
  <w:num w:numId="30" w16cid:durableId="1455565220">
    <w:abstractNumId w:val="16"/>
  </w:num>
  <w:num w:numId="31" w16cid:durableId="163281337">
    <w:abstractNumId w:val="2"/>
  </w:num>
  <w:num w:numId="32" w16cid:durableId="1791120678">
    <w:abstractNumId w:val="36"/>
  </w:num>
  <w:num w:numId="33" w16cid:durableId="29307194">
    <w:abstractNumId w:val="14"/>
  </w:num>
  <w:num w:numId="34" w16cid:durableId="2100322561">
    <w:abstractNumId w:val="24"/>
  </w:num>
  <w:num w:numId="35" w16cid:durableId="1252667874">
    <w:abstractNumId w:val="32"/>
  </w:num>
  <w:num w:numId="36" w16cid:durableId="1737821502">
    <w:abstractNumId w:val="9"/>
  </w:num>
  <w:num w:numId="37" w16cid:durableId="1456413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greteria Appaltiamo">
    <w15:presenceInfo w15:providerId="AD" w15:userId="S::segreteria@appaltiamosrls.onmicrosoft.com::177744fa-2dcb-4c57-bd4a-7b8334c77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defaultTabStop w:val="709"/>
  <w:autoHyphenation/>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FC"/>
    <w:rsid w:val="00005B94"/>
    <w:rsid w:val="000241F7"/>
    <w:rsid w:val="00032E05"/>
    <w:rsid w:val="00037D90"/>
    <w:rsid w:val="00037E56"/>
    <w:rsid w:val="000403F6"/>
    <w:rsid w:val="000509DA"/>
    <w:rsid w:val="00096CAA"/>
    <w:rsid w:val="000A062F"/>
    <w:rsid w:val="000A23DF"/>
    <w:rsid w:val="000A5CC8"/>
    <w:rsid w:val="000A5DD4"/>
    <w:rsid w:val="000C787D"/>
    <w:rsid w:val="000E3B93"/>
    <w:rsid w:val="0010604E"/>
    <w:rsid w:val="0011440E"/>
    <w:rsid w:val="0012381C"/>
    <w:rsid w:val="001325FD"/>
    <w:rsid w:val="00145992"/>
    <w:rsid w:val="0019489E"/>
    <w:rsid w:val="001A18DE"/>
    <w:rsid w:val="001A5AF6"/>
    <w:rsid w:val="001A658A"/>
    <w:rsid w:val="001C546C"/>
    <w:rsid w:val="001D12DB"/>
    <w:rsid w:val="001E0D9D"/>
    <w:rsid w:val="001E2404"/>
    <w:rsid w:val="0021262A"/>
    <w:rsid w:val="00244702"/>
    <w:rsid w:val="00253BE0"/>
    <w:rsid w:val="00254B48"/>
    <w:rsid w:val="00263970"/>
    <w:rsid w:val="00281EC4"/>
    <w:rsid w:val="002B55B2"/>
    <w:rsid w:val="002F625B"/>
    <w:rsid w:val="0032793A"/>
    <w:rsid w:val="00332D52"/>
    <w:rsid w:val="0033615C"/>
    <w:rsid w:val="003431FC"/>
    <w:rsid w:val="00343D08"/>
    <w:rsid w:val="00347874"/>
    <w:rsid w:val="00354D55"/>
    <w:rsid w:val="00367131"/>
    <w:rsid w:val="003B4C43"/>
    <w:rsid w:val="003C2027"/>
    <w:rsid w:val="003C47C2"/>
    <w:rsid w:val="003F01CE"/>
    <w:rsid w:val="003F29D4"/>
    <w:rsid w:val="003F4F74"/>
    <w:rsid w:val="00457385"/>
    <w:rsid w:val="00476E17"/>
    <w:rsid w:val="004B1EEC"/>
    <w:rsid w:val="004B3449"/>
    <w:rsid w:val="004C234A"/>
    <w:rsid w:val="004C4D2A"/>
    <w:rsid w:val="00513E0D"/>
    <w:rsid w:val="005279FC"/>
    <w:rsid w:val="00527D86"/>
    <w:rsid w:val="0057493E"/>
    <w:rsid w:val="005833E7"/>
    <w:rsid w:val="0059662C"/>
    <w:rsid w:val="00596DF7"/>
    <w:rsid w:val="0059790C"/>
    <w:rsid w:val="005A25FB"/>
    <w:rsid w:val="005B4D0F"/>
    <w:rsid w:val="005D68FA"/>
    <w:rsid w:val="005E743D"/>
    <w:rsid w:val="00625B7E"/>
    <w:rsid w:val="00633652"/>
    <w:rsid w:val="00643F29"/>
    <w:rsid w:val="00652FEB"/>
    <w:rsid w:val="006574A0"/>
    <w:rsid w:val="00677383"/>
    <w:rsid w:val="00682DBB"/>
    <w:rsid w:val="006A0F30"/>
    <w:rsid w:val="006C047C"/>
    <w:rsid w:val="006D1760"/>
    <w:rsid w:val="006D2E5C"/>
    <w:rsid w:val="006D47CD"/>
    <w:rsid w:val="006E2049"/>
    <w:rsid w:val="007029F9"/>
    <w:rsid w:val="00702CFA"/>
    <w:rsid w:val="00712891"/>
    <w:rsid w:val="00720877"/>
    <w:rsid w:val="00733CEA"/>
    <w:rsid w:val="00735096"/>
    <w:rsid w:val="00752FC9"/>
    <w:rsid w:val="0077292D"/>
    <w:rsid w:val="0077497C"/>
    <w:rsid w:val="007B4F8B"/>
    <w:rsid w:val="007C27A4"/>
    <w:rsid w:val="007F6BD1"/>
    <w:rsid w:val="0080328D"/>
    <w:rsid w:val="00814DA2"/>
    <w:rsid w:val="00825E83"/>
    <w:rsid w:val="00831F4F"/>
    <w:rsid w:val="00852487"/>
    <w:rsid w:val="008528FD"/>
    <w:rsid w:val="008608A9"/>
    <w:rsid w:val="008652E5"/>
    <w:rsid w:val="00891568"/>
    <w:rsid w:val="00895CA5"/>
    <w:rsid w:val="008C244F"/>
    <w:rsid w:val="008C57B9"/>
    <w:rsid w:val="008F1BC7"/>
    <w:rsid w:val="008F7AB2"/>
    <w:rsid w:val="00901F59"/>
    <w:rsid w:val="00910AA7"/>
    <w:rsid w:val="009331B9"/>
    <w:rsid w:val="00935C99"/>
    <w:rsid w:val="00942A61"/>
    <w:rsid w:val="00962CD2"/>
    <w:rsid w:val="009A5387"/>
    <w:rsid w:val="009A7893"/>
    <w:rsid w:val="009B0405"/>
    <w:rsid w:val="009B5D77"/>
    <w:rsid w:val="009C196D"/>
    <w:rsid w:val="009E2EE7"/>
    <w:rsid w:val="00A01ACC"/>
    <w:rsid w:val="00A04E11"/>
    <w:rsid w:val="00A06F5D"/>
    <w:rsid w:val="00A173C9"/>
    <w:rsid w:val="00A2000B"/>
    <w:rsid w:val="00A27F54"/>
    <w:rsid w:val="00A50A4E"/>
    <w:rsid w:val="00A50E44"/>
    <w:rsid w:val="00A7054A"/>
    <w:rsid w:val="00A8611B"/>
    <w:rsid w:val="00AA7D0C"/>
    <w:rsid w:val="00AD46AD"/>
    <w:rsid w:val="00AE5535"/>
    <w:rsid w:val="00AF4C8F"/>
    <w:rsid w:val="00AF7BB9"/>
    <w:rsid w:val="00B14BF0"/>
    <w:rsid w:val="00B32711"/>
    <w:rsid w:val="00B32E5D"/>
    <w:rsid w:val="00B44F7E"/>
    <w:rsid w:val="00B4679F"/>
    <w:rsid w:val="00B60895"/>
    <w:rsid w:val="00B772B7"/>
    <w:rsid w:val="00BB50B5"/>
    <w:rsid w:val="00BB5330"/>
    <w:rsid w:val="00BB7919"/>
    <w:rsid w:val="00BD5B1C"/>
    <w:rsid w:val="00BF462F"/>
    <w:rsid w:val="00C100AD"/>
    <w:rsid w:val="00C16236"/>
    <w:rsid w:val="00C17B6B"/>
    <w:rsid w:val="00C43297"/>
    <w:rsid w:val="00C55759"/>
    <w:rsid w:val="00C82849"/>
    <w:rsid w:val="00CD1836"/>
    <w:rsid w:val="00CE26A8"/>
    <w:rsid w:val="00CF32A3"/>
    <w:rsid w:val="00CF3E6C"/>
    <w:rsid w:val="00D107A4"/>
    <w:rsid w:val="00D2111D"/>
    <w:rsid w:val="00D21F16"/>
    <w:rsid w:val="00D257CE"/>
    <w:rsid w:val="00D40949"/>
    <w:rsid w:val="00D44C95"/>
    <w:rsid w:val="00D455C4"/>
    <w:rsid w:val="00D725C4"/>
    <w:rsid w:val="00DA4131"/>
    <w:rsid w:val="00DB7C1D"/>
    <w:rsid w:val="00DC3108"/>
    <w:rsid w:val="00DC6DDA"/>
    <w:rsid w:val="00DD09F2"/>
    <w:rsid w:val="00DF2661"/>
    <w:rsid w:val="00E10630"/>
    <w:rsid w:val="00E368EF"/>
    <w:rsid w:val="00E3770A"/>
    <w:rsid w:val="00E53DE5"/>
    <w:rsid w:val="00E7229A"/>
    <w:rsid w:val="00E83C56"/>
    <w:rsid w:val="00EC3764"/>
    <w:rsid w:val="00EE2231"/>
    <w:rsid w:val="00EE67F7"/>
    <w:rsid w:val="00F3618D"/>
    <w:rsid w:val="00F427AB"/>
    <w:rsid w:val="00F63654"/>
    <w:rsid w:val="00F6403F"/>
    <w:rsid w:val="00F64DA0"/>
    <w:rsid w:val="00F85B90"/>
    <w:rsid w:val="00F90D16"/>
    <w:rsid w:val="00FB1989"/>
    <w:rsid w:val="00FB268C"/>
    <w:rsid w:val="00FB79C0"/>
    <w:rsid w:val="00FC01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4:docId w14:val="30462139"/>
  <w15:docId w15:val="{86E88FF6-78B5-4325-B7D8-6DE8B26A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89E"/>
    <w:rPr>
      <w:sz w:val="24"/>
      <w:szCs w:val="20"/>
    </w:rPr>
  </w:style>
  <w:style w:type="paragraph" w:styleId="Titolo1">
    <w:name w:val="heading 1"/>
    <w:basedOn w:val="Normale"/>
    <w:next w:val="Normale"/>
    <w:link w:val="Titolo1Carattere"/>
    <w:uiPriority w:val="99"/>
    <w:qFormat/>
    <w:rsid w:val="00E368EF"/>
    <w:pPr>
      <w:keepNext/>
      <w:spacing w:line="480" w:lineRule="atLeast"/>
      <w:ind w:left="284" w:right="335" w:hanging="284"/>
      <w:jc w:val="both"/>
      <w:outlineLvl w:val="0"/>
    </w:pPr>
    <w:rPr>
      <w:rFonts w:ascii="Cambria" w:hAnsi="Cambria"/>
      <w:b/>
      <w:bCs/>
      <w:kern w:val="2"/>
      <w:sz w:val="32"/>
      <w:szCs w:val="32"/>
    </w:rPr>
  </w:style>
  <w:style w:type="paragraph" w:styleId="Titolo2">
    <w:name w:val="heading 2"/>
    <w:basedOn w:val="Normale"/>
    <w:next w:val="Normale"/>
    <w:link w:val="Titolo2Carattere"/>
    <w:uiPriority w:val="99"/>
    <w:qFormat/>
    <w:rsid w:val="00E368EF"/>
    <w:pPr>
      <w:keepNext/>
      <w:ind w:right="51"/>
      <w:jc w:val="center"/>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E368EF"/>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E368EF"/>
    <w:pPr>
      <w:keepNext/>
      <w:spacing w:line="480" w:lineRule="atLeast"/>
      <w:ind w:right="51"/>
      <w:jc w:val="center"/>
      <w:outlineLvl w:val="3"/>
    </w:pPr>
    <w:rPr>
      <w:rFonts w:ascii="Calibri" w:hAnsi="Calibri"/>
      <w:b/>
      <w:bCs/>
      <w:sz w:val="28"/>
      <w:szCs w:val="28"/>
    </w:rPr>
  </w:style>
  <w:style w:type="paragraph" w:styleId="Titolo5">
    <w:name w:val="heading 5"/>
    <w:basedOn w:val="Normale"/>
    <w:next w:val="Normale"/>
    <w:link w:val="Titolo5Carattere"/>
    <w:uiPriority w:val="99"/>
    <w:qFormat/>
    <w:rsid w:val="00E368EF"/>
    <w:pPr>
      <w:keepNext/>
      <w:spacing w:line="480" w:lineRule="atLeast"/>
      <w:ind w:left="786" w:right="51"/>
      <w:jc w:val="center"/>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E368EF"/>
    <w:pPr>
      <w:keepNext/>
      <w:numPr>
        <w:numId w:val="1"/>
      </w:numPr>
      <w:shd w:val="pct12" w:color="auto" w:fill="auto"/>
      <w:spacing w:line="480" w:lineRule="atLeast"/>
      <w:ind w:right="51"/>
      <w:jc w:val="both"/>
      <w:outlineLvl w:val="5"/>
    </w:pPr>
    <w:rPr>
      <w:b/>
      <w:i/>
      <w:sz w:val="20"/>
    </w:rPr>
  </w:style>
  <w:style w:type="paragraph" w:styleId="Titolo7">
    <w:name w:val="heading 7"/>
    <w:basedOn w:val="Normale"/>
    <w:next w:val="Normale"/>
    <w:link w:val="Titolo7Carattere"/>
    <w:uiPriority w:val="99"/>
    <w:qFormat/>
    <w:rsid w:val="00E368EF"/>
    <w:pPr>
      <w:keepNext/>
      <w:ind w:right="51"/>
      <w:jc w:val="center"/>
      <w:outlineLvl w:val="6"/>
    </w:pPr>
    <w:rPr>
      <w:sz w:val="28"/>
    </w:rPr>
  </w:style>
  <w:style w:type="paragraph" w:styleId="Titolo8">
    <w:name w:val="heading 8"/>
    <w:basedOn w:val="Normale"/>
    <w:next w:val="Normale"/>
    <w:link w:val="Titolo8Carattere"/>
    <w:uiPriority w:val="99"/>
    <w:qFormat/>
    <w:rsid w:val="00E368EF"/>
    <w:pPr>
      <w:keepNext/>
      <w:ind w:right="51"/>
      <w:jc w:val="center"/>
      <w:outlineLvl w:val="7"/>
    </w:pPr>
    <w:rPr>
      <w:rFonts w:ascii="Calibri" w:hAnsi="Calibri"/>
      <w:i/>
      <w:iCs/>
      <w:szCs w:val="24"/>
    </w:rPr>
  </w:style>
  <w:style w:type="paragraph" w:styleId="Titolo9">
    <w:name w:val="heading 9"/>
    <w:basedOn w:val="Normale"/>
    <w:next w:val="Normale"/>
    <w:link w:val="Titolo9Carattere"/>
    <w:uiPriority w:val="99"/>
    <w:qFormat/>
    <w:rsid w:val="00E368EF"/>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368EF"/>
    <w:rPr>
      <w:rFonts w:ascii="Cambria" w:hAnsi="Cambria" w:cs="Times New Roman"/>
      <w:b/>
      <w:kern w:val="2"/>
      <w:sz w:val="32"/>
    </w:rPr>
  </w:style>
  <w:style w:type="character" w:customStyle="1" w:styleId="Titolo2Carattere">
    <w:name w:val="Titolo 2 Carattere"/>
    <w:basedOn w:val="Carpredefinitoparagrafo"/>
    <w:link w:val="Titolo2"/>
    <w:uiPriority w:val="99"/>
    <w:locked/>
    <w:rsid w:val="00E368EF"/>
    <w:rPr>
      <w:rFonts w:ascii="Cambria" w:hAnsi="Cambria" w:cs="Times New Roman"/>
      <w:b/>
      <w:i/>
      <w:sz w:val="28"/>
    </w:rPr>
  </w:style>
  <w:style w:type="character" w:customStyle="1" w:styleId="Titolo3Carattere">
    <w:name w:val="Titolo 3 Carattere"/>
    <w:basedOn w:val="Carpredefinitoparagrafo"/>
    <w:link w:val="Titolo3"/>
    <w:uiPriority w:val="99"/>
    <w:locked/>
    <w:rsid w:val="00E368EF"/>
    <w:rPr>
      <w:rFonts w:cs="Times New Roman"/>
      <w:b/>
      <w:sz w:val="28"/>
    </w:rPr>
  </w:style>
  <w:style w:type="character" w:customStyle="1" w:styleId="Titolo4Carattere">
    <w:name w:val="Titolo 4 Carattere"/>
    <w:basedOn w:val="Carpredefinitoparagrafo"/>
    <w:link w:val="Titolo4"/>
    <w:uiPriority w:val="99"/>
    <w:locked/>
    <w:rsid w:val="00E368EF"/>
    <w:rPr>
      <w:rFonts w:ascii="Calibri" w:hAnsi="Calibri" w:cs="Times New Roman"/>
      <w:b/>
      <w:sz w:val="28"/>
    </w:rPr>
  </w:style>
  <w:style w:type="character" w:customStyle="1" w:styleId="Titolo5Carattere">
    <w:name w:val="Titolo 5 Carattere"/>
    <w:basedOn w:val="Carpredefinitoparagrafo"/>
    <w:link w:val="Titolo5"/>
    <w:uiPriority w:val="99"/>
    <w:locked/>
    <w:rsid w:val="00E368EF"/>
    <w:rPr>
      <w:rFonts w:ascii="Calibri" w:hAnsi="Calibri" w:cs="Times New Roman"/>
      <w:b/>
      <w:i/>
      <w:sz w:val="26"/>
    </w:rPr>
  </w:style>
  <w:style w:type="character" w:customStyle="1" w:styleId="Titolo6Carattere">
    <w:name w:val="Titolo 6 Carattere"/>
    <w:basedOn w:val="Carpredefinitoparagrafo"/>
    <w:link w:val="Titolo6"/>
    <w:uiPriority w:val="99"/>
    <w:locked/>
    <w:rsid w:val="00E368EF"/>
    <w:rPr>
      <w:rFonts w:cs="Times New Roman"/>
      <w:b/>
      <w:i/>
      <w:sz w:val="20"/>
      <w:shd w:val="clear" w:color="auto" w:fill="DFDFDF"/>
    </w:rPr>
  </w:style>
  <w:style w:type="character" w:customStyle="1" w:styleId="Titolo7Carattere">
    <w:name w:val="Titolo 7 Carattere"/>
    <w:basedOn w:val="Carpredefinitoparagrafo"/>
    <w:link w:val="Titolo7"/>
    <w:uiPriority w:val="99"/>
    <w:locked/>
    <w:rsid w:val="00E368EF"/>
    <w:rPr>
      <w:rFonts w:cs="Times New Roman"/>
      <w:sz w:val="28"/>
    </w:rPr>
  </w:style>
  <w:style w:type="character" w:customStyle="1" w:styleId="Titolo8Carattere">
    <w:name w:val="Titolo 8 Carattere"/>
    <w:basedOn w:val="Carpredefinitoparagrafo"/>
    <w:link w:val="Titolo8"/>
    <w:uiPriority w:val="99"/>
    <w:locked/>
    <w:rsid w:val="00E368EF"/>
    <w:rPr>
      <w:rFonts w:ascii="Calibri" w:hAnsi="Calibri" w:cs="Times New Roman"/>
      <w:i/>
      <w:sz w:val="24"/>
    </w:rPr>
  </w:style>
  <w:style w:type="character" w:customStyle="1" w:styleId="Titolo9Carattere">
    <w:name w:val="Titolo 9 Carattere"/>
    <w:basedOn w:val="Carpredefinitoparagrafo"/>
    <w:link w:val="Titolo9"/>
    <w:uiPriority w:val="99"/>
    <w:locked/>
    <w:rsid w:val="00E368EF"/>
    <w:rPr>
      <w:rFonts w:cs="Times New Roman"/>
      <w:sz w:val="24"/>
      <w:u w:val="double"/>
    </w:rPr>
  </w:style>
  <w:style w:type="character" w:customStyle="1" w:styleId="BalloonTextChar">
    <w:name w:val="Balloon Text Char"/>
    <w:uiPriority w:val="99"/>
    <w:locked/>
    <w:rsid w:val="00E368EF"/>
    <w:rPr>
      <w:rFonts w:ascii="Segoe UI" w:hAnsi="Segoe UI"/>
      <w:sz w:val="18"/>
    </w:rPr>
  </w:style>
  <w:style w:type="character" w:styleId="Numeropagina">
    <w:name w:val="page number"/>
    <w:basedOn w:val="Carpredefinitoparagrafo"/>
    <w:uiPriority w:val="99"/>
    <w:rsid w:val="00E368EF"/>
    <w:rPr>
      <w:rFonts w:cs="Times New Roman"/>
    </w:rPr>
  </w:style>
  <w:style w:type="character" w:customStyle="1" w:styleId="FooterChar">
    <w:name w:val="Footer Char"/>
    <w:uiPriority w:val="99"/>
    <w:locked/>
    <w:rsid w:val="00E368EF"/>
    <w:rPr>
      <w:sz w:val="24"/>
    </w:rPr>
  </w:style>
  <w:style w:type="character" w:customStyle="1" w:styleId="HeaderChar">
    <w:name w:val="Header Char"/>
    <w:uiPriority w:val="99"/>
    <w:locked/>
    <w:rsid w:val="00E368EF"/>
    <w:rPr>
      <w:sz w:val="20"/>
    </w:rPr>
  </w:style>
  <w:style w:type="character" w:customStyle="1" w:styleId="BodyText2Char">
    <w:name w:val="Body Text 2 Char"/>
    <w:uiPriority w:val="99"/>
    <w:locked/>
    <w:rsid w:val="00E368EF"/>
    <w:rPr>
      <w:sz w:val="24"/>
      <w:lang w:val="it-IT" w:eastAsia="it-IT"/>
    </w:rPr>
  </w:style>
  <w:style w:type="character" w:customStyle="1" w:styleId="BodyTextIndentChar">
    <w:name w:val="Body Text Indent Char"/>
    <w:uiPriority w:val="99"/>
    <w:locked/>
    <w:rsid w:val="00E368EF"/>
    <w:rPr>
      <w:sz w:val="24"/>
    </w:rPr>
  </w:style>
  <w:style w:type="character" w:customStyle="1" w:styleId="BodyText3Char">
    <w:name w:val="Body Text 3 Char"/>
    <w:uiPriority w:val="99"/>
    <w:locked/>
    <w:rsid w:val="00E368EF"/>
    <w:rPr>
      <w:sz w:val="24"/>
      <w:u w:val="single"/>
    </w:rPr>
  </w:style>
  <w:style w:type="character" w:customStyle="1" w:styleId="TitoloCarattere">
    <w:name w:val="Titolo Carattere"/>
    <w:link w:val="Titolo"/>
    <w:uiPriority w:val="99"/>
    <w:locked/>
    <w:rsid w:val="00E368EF"/>
    <w:rPr>
      <w:rFonts w:ascii="Cambria" w:hAnsi="Cambria"/>
      <w:b/>
      <w:kern w:val="2"/>
      <w:sz w:val="32"/>
    </w:rPr>
  </w:style>
  <w:style w:type="character" w:customStyle="1" w:styleId="CommentTextChar">
    <w:name w:val="Comment Text Char"/>
    <w:uiPriority w:val="99"/>
    <w:semiHidden/>
    <w:locked/>
    <w:rsid w:val="00E368EF"/>
    <w:rPr>
      <w:sz w:val="20"/>
    </w:rPr>
  </w:style>
  <w:style w:type="character" w:customStyle="1" w:styleId="FootnoteTextChar">
    <w:name w:val="Footnote Text Char"/>
    <w:uiPriority w:val="99"/>
    <w:locked/>
    <w:rsid w:val="00E368EF"/>
  </w:style>
  <w:style w:type="character" w:customStyle="1" w:styleId="Richiamoallanotaapidipagina">
    <w:name w:val="Richiamo alla nota a piè di pagina"/>
    <w:uiPriority w:val="99"/>
    <w:rsid w:val="00476E17"/>
    <w:rPr>
      <w:vertAlign w:val="superscript"/>
    </w:rPr>
  </w:style>
  <w:style w:type="character" w:customStyle="1" w:styleId="FootnoteCharacters">
    <w:name w:val="Footnote Characters"/>
    <w:uiPriority w:val="99"/>
    <w:rsid w:val="00E368EF"/>
    <w:rPr>
      <w:vertAlign w:val="superscript"/>
    </w:rPr>
  </w:style>
  <w:style w:type="character" w:customStyle="1" w:styleId="BodyTextIndent2Char">
    <w:name w:val="Body Text Indent 2 Char"/>
    <w:uiPriority w:val="99"/>
    <w:locked/>
    <w:rsid w:val="00E368EF"/>
    <w:rPr>
      <w:sz w:val="20"/>
    </w:rPr>
  </w:style>
  <w:style w:type="character" w:customStyle="1" w:styleId="EndnoteTextChar">
    <w:name w:val="Endnote Text Char"/>
    <w:uiPriority w:val="99"/>
    <w:locked/>
    <w:rsid w:val="00E368EF"/>
    <w:rPr>
      <w:sz w:val="20"/>
    </w:rPr>
  </w:style>
  <w:style w:type="character" w:customStyle="1" w:styleId="Richiamoallanotadichiusura">
    <w:name w:val="Richiamo alla nota di chiusura"/>
    <w:uiPriority w:val="99"/>
    <w:rsid w:val="00476E17"/>
    <w:rPr>
      <w:vertAlign w:val="superscript"/>
    </w:rPr>
  </w:style>
  <w:style w:type="character" w:customStyle="1" w:styleId="EndnoteCharacters">
    <w:name w:val="Endnote Characters"/>
    <w:uiPriority w:val="99"/>
    <w:rsid w:val="00E368EF"/>
    <w:rPr>
      <w:vertAlign w:val="superscript"/>
    </w:rPr>
  </w:style>
  <w:style w:type="character" w:customStyle="1" w:styleId="BodyTextIndent3Char">
    <w:name w:val="Body Text Indent 3 Char"/>
    <w:uiPriority w:val="99"/>
    <w:locked/>
    <w:rsid w:val="00E368EF"/>
    <w:rPr>
      <w:color w:val="FF0000"/>
      <w:sz w:val="24"/>
    </w:rPr>
  </w:style>
  <w:style w:type="character" w:styleId="Rimandocommento">
    <w:name w:val="annotation reference"/>
    <w:basedOn w:val="Carpredefinitoparagrafo"/>
    <w:uiPriority w:val="99"/>
    <w:semiHidden/>
    <w:rsid w:val="00E368EF"/>
    <w:rPr>
      <w:rFonts w:cs="Times New Roman"/>
      <w:sz w:val="16"/>
    </w:rPr>
  </w:style>
  <w:style w:type="character" w:customStyle="1" w:styleId="CollegamentoInternet">
    <w:name w:val="Collegamento Internet"/>
    <w:uiPriority w:val="99"/>
    <w:rsid w:val="00E368EF"/>
    <w:rPr>
      <w:color w:val="0000FF"/>
      <w:u w:val="single"/>
    </w:rPr>
  </w:style>
  <w:style w:type="character" w:customStyle="1" w:styleId="apple-converted-space">
    <w:name w:val="apple-converted-space"/>
    <w:uiPriority w:val="99"/>
    <w:rsid w:val="00E368EF"/>
  </w:style>
  <w:style w:type="character" w:customStyle="1" w:styleId="CorpodeltestoCarattere">
    <w:name w:val="Corpo del testo Carattere"/>
    <w:link w:val="Corpodeltesto1"/>
    <w:uiPriority w:val="99"/>
    <w:locked/>
    <w:rsid w:val="00E368EF"/>
    <w:rPr>
      <w:sz w:val="24"/>
    </w:rPr>
  </w:style>
  <w:style w:type="character" w:styleId="Enfasigrassetto">
    <w:name w:val="Strong"/>
    <w:basedOn w:val="Carpredefinitoparagrafo"/>
    <w:uiPriority w:val="99"/>
    <w:qFormat/>
    <w:rsid w:val="00E368EF"/>
    <w:rPr>
      <w:rFonts w:cs="Times New Roman"/>
      <w:b/>
    </w:rPr>
  </w:style>
  <w:style w:type="character" w:customStyle="1" w:styleId="HTMLPreformattedChar">
    <w:name w:val="HTML Preformatted Char"/>
    <w:uiPriority w:val="99"/>
    <w:locked/>
    <w:rsid w:val="00E368EF"/>
    <w:rPr>
      <w:rFonts w:ascii="Courier New" w:hAnsi="Courier New"/>
    </w:rPr>
  </w:style>
  <w:style w:type="character" w:customStyle="1" w:styleId="NessunaspaziaturaCarattere">
    <w:name w:val="Nessuna spaziatura Carattere"/>
    <w:link w:val="Nessunaspaziatura"/>
    <w:uiPriority w:val="99"/>
    <w:locked/>
    <w:rsid w:val="00E368EF"/>
    <w:rPr>
      <w:rFonts w:ascii="Calibri" w:hAnsi="Calibri"/>
      <w:sz w:val="22"/>
      <w:lang w:val="it-IT" w:eastAsia="it-IT"/>
    </w:rPr>
  </w:style>
  <w:style w:type="character" w:customStyle="1" w:styleId="BodyTextChar">
    <w:name w:val="Body Text Char"/>
    <w:uiPriority w:val="99"/>
    <w:locked/>
    <w:rsid w:val="00E368EF"/>
    <w:rPr>
      <w:sz w:val="24"/>
    </w:rPr>
  </w:style>
  <w:style w:type="character" w:customStyle="1" w:styleId="DocumentMapChar">
    <w:name w:val="Document Map Char"/>
    <w:uiPriority w:val="99"/>
    <w:locked/>
    <w:rsid w:val="00E368EF"/>
    <w:rPr>
      <w:rFonts w:ascii="Tahoma" w:hAnsi="Tahoma"/>
      <w:sz w:val="16"/>
    </w:rPr>
  </w:style>
  <w:style w:type="character" w:customStyle="1" w:styleId="CommentSubjectChar">
    <w:name w:val="Comment Subject Char"/>
    <w:uiPriority w:val="99"/>
    <w:semiHidden/>
    <w:locked/>
    <w:rsid w:val="00E368EF"/>
    <w:rPr>
      <w:b/>
      <w:sz w:val="20"/>
    </w:rPr>
  </w:style>
  <w:style w:type="character" w:customStyle="1" w:styleId="CarattereCarattere4">
    <w:name w:val="Carattere Carattere4"/>
    <w:uiPriority w:val="99"/>
    <w:rsid w:val="00E368EF"/>
    <w:rPr>
      <w:sz w:val="24"/>
      <w:lang w:val="it-IT" w:eastAsia="it-IT"/>
    </w:rPr>
  </w:style>
  <w:style w:type="character" w:customStyle="1" w:styleId="CarattereCarattere41">
    <w:name w:val="Carattere Carattere41"/>
    <w:uiPriority w:val="99"/>
    <w:rsid w:val="00E368EF"/>
    <w:rPr>
      <w:sz w:val="24"/>
      <w:lang w:val="it-IT" w:eastAsia="it-IT"/>
    </w:rPr>
  </w:style>
  <w:style w:type="character" w:customStyle="1" w:styleId="CarattereCarattere">
    <w:name w:val="Carattere Carattere"/>
    <w:uiPriority w:val="99"/>
    <w:semiHidden/>
    <w:rsid w:val="00E368EF"/>
  </w:style>
  <w:style w:type="character" w:customStyle="1" w:styleId="Caratterenotaapidipagina">
    <w:name w:val="Carattere nota a piè di pagina"/>
    <w:uiPriority w:val="99"/>
    <w:rsid w:val="00E368EF"/>
  </w:style>
  <w:style w:type="character" w:customStyle="1" w:styleId="NormalBoldChar">
    <w:name w:val="NormalBold Char"/>
    <w:uiPriority w:val="99"/>
    <w:rsid w:val="00E368EF"/>
    <w:rPr>
      <w:rFonts w:ascii="Times New Roman" w:hAnsi="Times New Roman"/>
      <w:b/>
      <w:sz w:val="24"/>
      <w:lang w:eastAsia="it-IT"/>
    </w:rPr>
  </w:style>
  <w:style w:type="character" w:customStyle="1" w:styleId="Enfasi">
    <w:name w:val="Enfasi"/>
    <w:uiPriority w:val="99"/>
    <w:rsid w:val="00E368EF"/>
    <w:rPr>
      <w:i/>
    </w:rPr>
  </w:style>
  <w:style w:type="character" w:customStyle="1" w:styleId="Rimandonotaapidipagina1">
    <w:name w:val="Rimando nota a piè di pagina1"/>
    <w:uiPriority w:val="99"/>
    <w:rsid w:val="00E368EF"/>
    <w:rPr>
      <w:rFonts w:ascii="Times New Roman" w:hAnsi="Times New Roman"/>
      <w:vertAlign w:val="superscript"/>
    </w:rPr>
  </w:style>
  <w:style w:type="character" w:customStyle="1" w:styleId="ParagrafoelencoCarattere">
    <w:name w:val="Paragrafo elenco Carattere"/>
    <w:link w:val="Paragrafoelenco"/>
    <w:uiPriority w:val="99"/>
    <w:locked/>
    <w:rsid w:val="00E368EF"/>
    <w:rPr>
      <w:sz w:val="24"/>
      <w:lang w:val="it-IT" w:eastAsia="it-IT"/>
    </w:rPr>
  </w:style>
  <w:style w:type="character" w:customStyle="1" w:styleId="Caratterinotaapidipagina">
    <w:name w:val="Caratteri nota a piè di pagina"/>
    <w:uiPriority w:val="99"/>
    <w:rsid w:val="00476E17"/>
  </w:style>
  <w:style w:type="character" w:customStyle="1" w:styleId="Caratterinotadichiusura">
    <w:name w:val="Caratteri nota di chiusura"/>
    <w:uiPriority w:val="99"/>
    <w:rsid w:val="00476E17"/>
  </w:style>
  <w:style w:type="paragraph" w:styleId="Titolo">
    <w:name w:val="Title"/>
    <w:basedOn w:val="Normale"/>
    <w:next w:val="Corpotesto"/>
    <w:link w:val="TitoloCarattere"/>
    <w:uiPriority w:val="99"/>
    <w:qFormat/>
    <w:rsid w:val="00E368EF"/>
    <w:pPr>
      <w:jc w:val="center"/>
    </w:pPr>
    <w:rPr>
      <w:rFonts w:ascii="Cambria" w:hAnsi="Cambria"/>
      <w:b/>
      <w:kern w:val="2"/>
      <w:sz w:val="32"/>
    </w:rPr>
  </w:style>
  <w:style w:type="character" w:customStyle="1" w:styleId="TitleChar1">
    <w:name w:val="Title Char1"/>
    <w:basedOn w:val="Carpredefinitoparagrafo"/>
    <w:uiPriority w:val="99"/>
    <w:locked/>
    <w:rsid w:val="005D68FA"/>
    <w:rPr>
      <w:rFonts w:ascii="Cambria" w:hAnsi="Cambria" w:cs="Times New Roman"/>
      <w:b/>
      <w:kern w:val="28"/>
      <w:sz w:val="32"/>
    </w:rPr>
  </w:style>
  <w:style w:type="paragraph" w:styleId="Corpotesto">
    <w:name w:val="Body Text"/>
    <w:basedOn w:val="Normale"/>
    <w:link w:val="CorpotestoCarattere"/>
    <w:uiPriority w:val="99"/>
    <w:rsid w:val="00E368EF"/>
    <w:pPr>
      <w:spacing w:after="120"/>
    </w:pPr>
    <w:rPr>
      <w:sz w:val="20"/>
    </w:rPr>
  </w:style>
  <w:style w:type="character" w:customStyle="1" w:styleId="CorpotestoCarattere">
    <w:name w:val="Corpo testo Carattere"/>
    <w:basedOn w:val="Carpredefinitoparagrafo"/>
    <w:link w:val="Corpotesto"/>
    <w:uiPriority w:val="99"/>
    <w:semiHidden/>
    <w:locked/>
    <w:rsid w:val="005D68FA"/>
    <w:rPr>
      <w:rFonts w:cs="Times New Roman"/>
      <w:sz w:val="20"/>
    </w:rPr>
  </w:style>
  <w:style w:type="paragraph" w:styleId="Elenco">
    <w:name w:val="List"/>
    <w:basedOn w:val="Corpotesto"/>
    <w:uiPriority w:val="99"/>
    <w:rsid w:val="00476E17"/>
    <w:rPr>
      <w:rFonts w:cs="Lucida Sans"/>
    </w:rPr>
  </w:style>
  <w:style w:type="paragraph" w:styleId="Didascalia">
    <w:name w:val="caption"/>
    <w:basedOn w:val="Normale"/>
    <w:uiPriority w:val="99"/>
    <w:qFormat/>
    <w:rsid w:val="00476E17"/>
    <w:pPr>
      <w:suppressLineNumbers/>
      <w:spacing w:before="120" w:after="120"/>
    </w:pPr>
    <w:rPr>
      <w:rFonts w:cs="Lucida Sans"/>
      <w:i/>
      <w:iCs/>
      <w:szCs w:val="24"/>
    </w:rPr>
  </w:style>
  <w:style w:type="paragraph" w:customStyle="1" w:styleId="Indice">
    <w:name w:val="Indice"/>
    <w:basedOn w:val="Normale"/>
    <w:uiPriority w:val="99"/>
    <w:rsid w:val="00476E17"/>
    <w:pPr>
      <w:suppressLineNumbers/>
    </w:pPr>
    <w:rPr>
      <w:rFonts w:cs="Lucida Sans"/>
    </w:rPr>
  </w:style>
  <w:style w:type="paragraph" w:styleId="Testofumetto">
    <w:name w:val="Balloon Text"/>
    <w:basedOn w:val="Normale"/>
    <w:link w:val="TestofumettoCarattere"/>
    <w:uiPriority w:val="99"/>
    <w:rsid w:val="00E368EF"/>
    <w:rPr>
      <w:sz w:val="2"/>
    </w:rPr>
  </w:style>
  <w:style w:type="character" w:customStyle="1" w:styleId="TestofumettoCarattere">
    <w:name w:val="Testo fumetto Carattere"/>
    <w:basedOn w:val="Carpredefinitoparagrafo"/>
    <w:link w:val="Testofumetto"/>
    <w:uiPriority w:val="99"/>
    <w:semiHidden/>
    <w:locked/>
    <w:rsid w:val="005D68FA"/>
    <w:rPr>
      <w:rFonts w:cs="Times New Roman"/>
      <w:sz w:val="2"/>
    </w:rPr>
  </w:style>
  <w:style w:type="paragraph" w:customStyle="1" w:styleId="Intestazioneepidipagina">
    <w:name w:val="Intestazione e piè di pagina"/>
    <w:basedOn w:val="Normale"/>
    <w:uiPriority w:val="99"/>
    <w:rsid w:val="00476E17"/>
  </w:style>
  <w:style w:type="paragraph" w:styleId="Pidipagina">
    <w:name w:val="footer"/>
    <w:basedOn w:val="Normale"/>
    <w:link w:val="PidipaginaCarattere"/>
    <w:uiPriority w:val="99"/>
    <w:rsid w:val="00E368EF"/>
    <w:pPr>
      <w:tabs>
        <w:tab w:val="center" w:pos="4819"/>
        <w:tab w:val="right" w:pos="9638"/>
      </w:tabs>
    </w:pPr>
    <w:rPr>
      <w:sz w:val="20"/>
    </w:rPr>
  </w:style>
  <w:style w:type="character" w:customStyle="1" w:styleId="PidipaginaCarattere">
    <w:name w:val="Piè di pagina Carattere"/>
    <w:basedOn w:val="Carpredefinitoparagrafo"/>
    <w:link w:val="Pidipagina"/>
    <w:uiPriority w:val="99"/>
    <w:locked/>
    <w:rsid w:val="005D68FA"/>
    <w:rPr>
      <w:rFonts w:cs="Times New Roman"/>
      <w:sz w:val="20"/>
    </w:rPr>
  </w:style>
  <w:style w:type="paragraph" w:styleId="Intestazione">
    <w:name w:val="header"/>
    <w:basedOn w:val="Normale"/>
    <w:link w:val="IntestazioneCarattere"/>
    <w:uiPriority w:val="99"/>
    <w:rsid w:val="00E368EF"/>
    <w:pPr>
      <w:tabs>
        <w:tab w:val="center" w:pos="4819"/>
        <w:tab w:val="right" w:pos="9638"/>
      </w:tabs>
    </w:pPr>
    <w:rPr>
      <w:sz w:val="20"/>
    </w:rPr>
  </w:style>
  <w:style w:type="character" w:customStyle="1" w:styleId="IntestazioneCarattere">
    <w:name w:val="Intestazione Carattere"/>
    <w:basedOn w:val="Carpredefinitoparagrafo"/>
    <w:link w:val="Intestazione"/>
    <w:uiPriority w:val="99"/>
    <w:semiHidden/>
    <w:locked/>
    <w:rsid w:val="005D68FA"/>
    <w:rPr>
      <w:rFonts w:cs="Times New Roman"/>
      <w:sz w:val="20"/>
    </w:rPr>
  </w:style>
  <w:style w:type="paragraph" w:customStyle="1" w:styleId="Corpodeltesto1">
    <w:name w:val="Corpo del testo1"/>
    <w:basedOn w:val="Normale"/>
    <w:link w:val="CorpodeltestoCarattere"/>
    <w:uiPriority w:val="99"/>
    <w:rsid w:val="00E368EF"/>
    <w:pPr>
      <w:spacing w:line="480" w:lineRule="atLeast"/>
      <w:ind w:right="335"/>
    </w:pPr>
  </w:style>
  <w:style w:type="paragraph" w:styleId="Corpodeltesto2">
    <w:name w:val="Body Text 2"/>
    <w:basedOn w:val="Normale"/>
    <w:link w:val="Corpodeltesto2Carattere"/>
    <w:uiPriority w:val="99"/>
    <w:rsid w:val="00E368EF"/>
    <w:pPr>
      <w:spacing w:line="480" w:lineRule="atLeast"/>
      <w:ind w:right="51"/>
      <w:jc w:val="both"/>
    </w:pPr>
    <w:rPr>
      <w:sz w:val="20"/>
    </w:rPr>
  </w:style>
  <w:style w:type="character" w:customStyle="1" w:styleId="Corpodeltesto2Carattere">
    <w:name w:val="Corpo del testo 2 Carattere"/>
    <w:basedOn w:val="Carpredefinitoparagrafo"/>
    <w:link w:val="Corpodeltesto2"/>
    <w:uiPriority w:val="99"/>
    <w:semiHidden/>
    <w:locked/>
    <w:rsid w:val="005D68FA"/>
    <w:rPr>
      <w:rFonts w:cs="Times New Roman"/>
      <w:sz w:val="20"/>
    </w:rPr>
  </w:style>
  <w:style w:type="paragraph" w:styleId="Testodelblocco">
    <w:name w:val="Block Text"/>
    <w:basedOn w:val="Normale"/>
    <w:uiPriority w:val="99"/>
    <w:rsid w:val="00E368EF"/>
    <w:pPr>
      <w:spacing w:line="480" w:lineRule="atLeast"/>
      <w:ind w:left="284" w:right="51" w:hanging="284"/>
      <w:jc w:val="both"/>
    </w:pPr>
  </w:style>
  <w:style w:type="paragraph" w:styleId="Rientrocorpodeltesto">
    <w:name w:val="Body Text Indent"/>
    <w:basedOn w:val="Normale"/>
    <w:link w:val="RientrocorpodeltestoCarattere"/>
    <w:uiPriority w:val="99"/>
    <w:rsid w:val="00E368EF"/>
    <w:pPr>
      <w:spacing w:line="480" w:lineRule="atLeast"/>
      <w:ind w:right="51" w:firstLine="709"/>
      <w:jc w:val="both"/>
    </w:pPr>
    <w:rPr>
      <w:sz w:val="20"/>
    </w:rPr>
  </w:style>
  <w:style w:type="character" w:customStyle="1" w:styleId="RientrocorpodeltestoCarattere">
    <w:name w:val="Rientro corpo del testo Carattere"/>
    <w:basedOn w:val="Carpredefinitoparagrafo"/>
    <w:link w:val="Rientrocorpodeltesto"/>
    <w:uiPriority w:val="99"/>
    <w:semiHidden/>
    <w:locked/>
    <w:rsid w:val="005D68FA"/>
    <w:rPr>
      <w:rFonts w:cs="Times New Roman"/>
      <w:sz w:val="20"/>
    </w:rPr>
  </w:style>
  <w:style w:type="paragraph" w:styleId="Corpodeltesto3">
    <w:name w:val="Body Text 3"/>
    <w:basedOn w:val="Normale"/>
    <w:link w:val="Corpodeltesto3Carattere"/>
    <w:uiPriority w:val="99"/>
    <w:rsid w:val="00E368EF"/>
    <w:pPr>
      <w:spacing w:line="480" w:lineRule="atLeast"/>
      <w:ind w:right="51"/>
      <w:jc w:val="both"/>
    </w:pPr>
    <w:rPr>
      <w:sz w:val="16"/>
      <w:szCs w:val="16"/>
    </w:rPr>
  </w:style>
  <w:style w:type="character" w:customStyle="1" w:styleId="Corpodeltesto3Carattere">
    <w:name w:val="Corpo del testo 3 Carattere"/>
    <w:basedOn w:val="Carpredefinitoparagrafo"/>
    <w:link w:val="Corpodeltesto3"/>
    <w:uiPriority w:val="99"/>
    <w:semiHidden/>
    <w:locked/>
    <w:rsid w:val="005D68FA"/>
    <w:rPr>
      <w:rFonts w:cs="Times New Roman"/>
      <w:sz w:val="16"/>
    </w:rPr>
  </w:style>
  <w:style w:type="paragraph" w:styleId="Testocommento">
    <w:name w:val="annotation text"/>
    <w:basedOn w:val="Normale"/>
    <w:link w:val="TestocommentoCarattere"/>
    <w:uiPriority w:val="99"/>
    <w:semiHidden/>
    <w:rsid w:val="00E368EF"/>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5D68FA"/>
    <w:rPr>
      <w:rFonts w:cs="Times New Roman"/>
      <w:sz w:val="20"/>
    </w:rPr>
  </w:style>
  <w:style w:type="paragraph" w:styleId="Testonotaapidipagina">
    <w:name w:val="footnote text"/>
    <w:basedOn w:val="Normale"/>
    <w:link w:val="TestonotaapidipaginaCarattere"/>
    <w:uiPriority w:val="99"/>
    <w:rsid w:val="00E368EF"/>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semiHidden/>
    <w:locked/>
    <w:rsid w:val="005D68FA"/>
    <w:rPr>
      <w:rFonts w:cs="Times New Roman"/>
      <w:sz w:val="20"/>
    </w:rPr>
  </w:style>
  <w:style w:type="paragraph" w:styleId="Rientrocorpodeltesto2">
    <w:name w:val="Body Text Indent 2"/>
    <w:basedOn w:val="Normale"/>
    <w:link w:val="Rientrocorpodeltesto2Carattere"/>
    <w:uiPriority w:val="99"/>
    <w:rsid w:val="00E368EF"/>
    <w:pPr>
      <w:ind w:firstLine="720"/>
      <w:jc w:val="both"/>
    </w:pPr>
    <w:rPr>
      <w:sz w:val="20"/>
    </w:rPr>
  </w:style>
  <w:style w:type="character" w:customStyle="1" w:styleId="Rientrocorpodeltesto2Carattere">
    <w:name w:val="Rientro corpo del testo 2 Carattere"/>
    <w:basedOn w:val="Carpredefinitoparagrafo"/>
    <w:link w:val="Rientrocorpodeltesto2"/>
    <w:uiPriority w:val="99"/>
    <w:semiHidden/>
    <w:locked/>
    <w:rsid w:val="005D68FA"/>
    <w:rPr>
      <w:rFonts w:cs="Times New Roman"/>
      <w:sz w:val="20"/>
    </w:rPr>
  </w:style>
  <w:style w:type="paragraph" w:styleId="Testonotadichiusura">
    <w:name w:val="endnote text"/>
    <w:basedOn w:val="Normale"/>
    <w:link w:val="TestonotadichiusuraCarattere"/>
    <w:uiPriority w:val="99"/>
    <w:rsid w:val="00E368EF"/>
    <w:rPr>
      <w:sz w:val="20"/>
    </w:rPr>
  </w:style>
  <w:style w:type="character" w:customStyle="1" w:styleId="TestonotadichiusuraCarattere">
    <w:name w:val="Testo nota di chiusura Carattere"/>
    <w:basedOn w:val="Carpredefinitoparagrafo"/>
    <w:link w:val="Testonotadichiusura"/>
    <w:uiPriority w:val="99"/>
    <w:semiHidden/>
    <w:locked/>
    <w:rsid w:val="005D68FA"/>
    <w:rPr>
      <w:rFonts w:cs="Times New Roman"/>
      <w:sz w:val="20"/>
    </w:rPr>
  </w:style>
  <w:style w:type="paragraph" w:styleId="Rientrocorpodeltesto3">
    <w:name w:val="Body Text Indent 3"/>
    <w:basedOn w:val="Normale"/>
    <w:link w:val="Rientrocorpodeltesto3Carattere"/>
    <w:uiPriority w:val="99"/>
    <w:rsid w:val="00E368EF"/>
    <w:pPr>
      <w:widowControl w:val="0"/>
      <w:spacing w:line="400" w:lineRule="atLeast"/>
      <w:ind w:left="720" w:hanging="12"/>
      <w:jc w:val="both"/>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5D68FA"/>
    <w:rPr>
      <w:rFonts w:cs="Times New Roman"/>
      <w:sz w:val="16"/>
    </w:rPr>
  </w:style>
  <w:style w:type="paragraph" w:customStyle="1" w:styleId="p18">
    <w:name w:val="p18"/>
    <w:basedOn w:val="Normale"/>
    <w:uiPriority w:val="99"/>
    <w:rsid w:val="00E368EF"/>
    <w:pPr>
      <w:widowControl w:val="0"/>
      <w:tabs>
        <w:tab w:val="left" w:pos="380"/>
        <w:tab w:val="left" w:pos="680"/>
      </w:tabs>
      <w:spacing w:line="280" w:lineRule="atLeast"/>
      <w:ind w:left="720" w:hanging="288"/>
      <w:jc w:val="both"/>
    </w:pPr>
    <w:rPr>
      <w:szCs w:val="24"/>
    </w:rPr>
  </w:style>
  <w:style w:type="paragraph" w:styleId="NormaleWeb">
    <w:name w:val="Normal (Web)"/>
    <w:basedOn w:val="Normale"/>
    <w:uiPriority w:val="99"/>
    <w:rsid w:val="00E368EF"/>
    <w:pPr>
      <w:spacing w:beforeAutospacing="1" w:afterAutospacing="1"/>
    </w:pPr>
    <w:rPr>
      <w:rFonts w:ascii="Arial Unicode MS" w:eastAsia="Arial Unicode MS" w:hAnsi="Arial Unicode MS"/>
      <w:szCs w:val="24"/>
    </w:rPr>
  </w:style>
  <w:style w:type="paragraph" w:customStyle="1" w:styleId="Testo10modulistica">
    <w:name w:val="Testo 10 modulistica"/>
    <w:basedOn w:val="Normale"/>
    <w:uiPriority w:val="99"/>
    <w:rsid w:val="00E368EF"/>
    <w:pPr>
      <w:spacing w:line="288" w:lineRule="auto"/>
      <w:ind w:firstLine="360"/>
      <w:jc w:val="both"/>
      <w:textAlignment w:val="center"/>
    </w:pPr>
    <w:rPr>
      <w:rFonts w:ascii="NewAster" w:hAnsi="NewAster"/>
      <w:color w:val="000000"/>
      <w:sz w:val="20"/>
    </w:rPr>
  </w:style>
  <w:style w:type="paragraph" w:styleId="PreformattatoHTML">
    <w:name w:val="HTML Preformatted"/>
    <w:basedOn w:val="Normale"/>
    <w:link w:val="PreformattatoHTMLCarattere"/>
    <w:uiPriority w:val="99"/>
    <w:rsid w:val="00E36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semiHidden/>
    <w:locked/>
    <w:rsid w:val="005D68FA"/>
    <w:rPr>
      <w:rFonts w:ascii="Courier New" w:hAnsi="Courier New" w:cs="Times New Roman"/>
      <w:sz w:val="20"/>
    </w:rPr>
  </w:style>
  <w:style w:type="paragraph" w:customStyle="1" w:styleId="Default">
    <w:name w:val="Default"/>
    <w:uiPriority w:val="99"/>
    <w:rsid w:val="00E368EF"/>
    <w:rPr>
      <w:rFonts w:ascii="Arial" w:hAnsi="Arial" w:cs="Arial"/>
      <w:color w:val="000000"/>
      <w:sz w:val="24"/>
      <w:szCs w:val="24"/>
      <w:lang w:eastAsia="en-US"/>
    </w:rPr>
  </w:style>
  <w:style w:type="paragraph" w:customStyle="1" w:styleId="1">
    <w:name w:val="1"/>
    <w:basedOn w:val="Normale"/>
    <w:next w:val="Corpodeltesto1"/>
    <w:uiPriority w:val="99"/>
    <w:rsid w:val="00E368EF"/>
    <w:pPr>
      <w:spacing w:line="480" w:lineRule="atLeast"/>
      <w:ind w:right="335"/>
    </w:pPr>
  </w:style>
  <w:style w:type="paragraph" w:styleId="Nessunaspaziatura">
    <w:name w:val="No Spacing"/>
    <w:link w:val="NessunaspaziaturaCarattere"/>
    <w:uiPriority w:val="99"/>
    <w:qFormat/>
    <w:rsid w:val="00E368EF"/>
    <w:rPr>
      <w:rFonts w:ascii="Calibri" w:hAnsi="Calibri"/>
      <w:sz w:val="24"/>
    </w:rPr>
  </w:style>
  <w:style w:type="paragraph" w:styleId="Paragrafoelenco">
    <w:name w:val="List Paragraph"/>
    <w:basedOn w:val="Normale"/>
    <w:link w:val="ParagrafoelencoCarattere"/>
    <w:uiPriority w:val="99"/>
    <w:qFormat/>
    <w:rsid w:val="00E368EF"/>
    <w:pPr>
      <w:ind w:left="720"/>
      <w:contextualSpacing/>
    </w:pPr>
  </w:style>
  <w:style w:type="paragraph" w:customStyle="1" w:styleId="Corpotesto1">
    <w:name w:val="Corpo testo1"/>
    <w:basedOn w:val="Normale"/>
    <w:uiPriority w:val="99"/>
    <w:rsid w:val="00E368EF"/>
    <w:pPr>
      <w:spacing w:line="480" w:lineRule="atLeast"/>
      <w:ind w:right="335"/>
    </w:pPr>
  </w:style>
  <w:style w:type="paragraph" w:styleId="Mappadocumento">
    <w:name w:val="Document Map"/>
    <w:basedOn w:val="Normale"/>
    <w:link w:val="MappadocumentoCarattere"/>
    <w:uiPriority w:val="99"/>
    <w:rsid w:val="00E368EF"/>
    <w:rPr>
      <w:sz w:val="2"/>
    </w:rPr>
  </w:style>
  <w:style w:type="character" w:customStyle="1" w:styleId="MappadocumentoCarattere">
    <w:name w:val="Mappa documento Carattere"/>
    <w:basedOn w:val="Carpredefinitoparagrafo"/>
    <w:link w:val="Mappadocumento"/>
    <w:uiPriority w:val="99"/>
    <w:semiHidden/>
    <w:locked/>
    <w:rsid w:val="005D68FA"/>
    <w:rPr>
      <w:rFonts w:cs="Times New Roman"/>
      <w:sz w:val="2"/>
    </w:rPr>
  </w:style>
  <w:style w:type="paragraph" w:customStyle="1" w:styleId="sche3">
    <w:name w:val="sche_3"/>
    <w:uiPriority w:val="99"/>
    <w:rsid w:val="00E368EF"/>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E368EF"/>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5D68FA"/>
    <w:rPr>
      <w:rFonts w:cs="Times New Roman"/>
      <w:b/>
      <w:sz w:val="20"/>
    </w:rPr>
  </w:style>
  <w:style w:type="paragraph" w:customStyle="1" w:styleId="sche4">
    <w:name w:val="sche_4"/>
    <w:uiPriority w:val="99"/>
    <w:rsid w:val="00E368EF"/>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368EF"/>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E368EF"/>
    <w:pPr>
      <w:ind w:left="708"/>
    </w:pPr>
    <w:rPr>
      <w:szCs w:val="24"/>
    </w:rPr>
  </w:style>
  <w:style w:type="paragraph" w:customStyle="1" w:styleId="Paragrafoelenco11">
    <w:name w:val="Paragrafo elenco11"/>
    <w:basedOn w:val="Normale"/>
    <w:uiPriority w:val="99"/>
    <w:rsid w:val="00E368EF"/>
    <w:pPr>
      <w:spacing w:after="200" w:line="276" w:lineRule="auto"/>
      <w:ind w:left="720"/>
      <w:contextualSpacing/>
    </w:pPr>
    <w:rPr>
      <w:rFonts w:ascii="Calibri" w:hAnsi="Calibri"/>
      <w:sz w:val="22"/>
      <w:szCs w:val="22"/>
      <w:lang w:eastAsia="en-US"/>
    </w:rPr>
  </w:style>
  <w:style w:type="paragraph" w:customStyle="1" w:styleId="Numerazioneperbuste">
    <w:name w:val="Numerazione per buste"/>
    <w:basedOn w:val="Normale"/>
    <w:uiPriority w:val="99"/>
    <w:rsid w:val="00E368EF"/>
    <w:pPr>
      <w:spacing w:before="120" w:after="120" w:line="360" w:lineRule="auto"/>
      <w:jc w:val="both"/>
    </w:pPr>
    <w:rPr>
      <w:szCs w:val="24"/>
    </w:rPr>
  </w:style>
  <w:style w:type="paragraph" w:customStyle="1" w:styleId="NormalLeft">
    <w:name w:val="Normal Left"/>
    <w:basedOn w:val="Normale"/>
    <w:uiPriority w:val="99"/>
    <w:rsid w:val="00E368EF"/>
    <w:pPr>
      <w:suppressAutoHyphens/>
      <w:spacing w:before="120" w:after="120"/>
    </w:pPr>
    <w:rPr>
      <w:color w:val="00000A"/>
      <w:kern w:val="2"/>
      <w:szCs w:val="22"/>
    </w:rPr>
  </w:style>
  <w:style w:type="paragraph" w:customStyle="1" w:styleId="NormaleWeb1">
    <w:name w:val="Normale (Web)1"/>
    <w:basedOn w:val="Normale"/>
    <w:uiPriority w:val="99"/>
    <w:rsid w:val="00E368EF"/>
    <w:pPr>
      <w:suppressAutoHyphens/>
      <w:spacing w:before="280" w:after="280"/>
    </w:pPr>
    <w:rPr>
      <w:color w:val="00000A"/>
      <w:kern w:val="2"/>
      <w:szCs w:val="24"/>
    </w:rPr>
  </w:style>
  <w:style w:type="paragraph" w:customStyle="1" w:styleId="provvr0">
    <w:name w:val="provv_r0"/>
    <w:basedOn w:val="Normale"/>
    <w:uiPriority w:val="99"/>
    <w:rsid w:val="00E368EF"/>
    <w:pPr>
      <w:spacing w:beforeAutospacing="1" w:afterAutospacing="1"/>
      <w:jc w:val="both"/>
    </w:pPr>
    <w:rPr>
      <w:szCs w:val="24"/>
    </w:rPr>
  </w:style>
  <w:style w:type="table" w:styleId="Grigliatabella">
    <w:name w:val="Table Grid"/>
    <w:basedOn w:val="Tabellanormale"/>
    <w:uiPriority w:val="99"/>
    <w:rsid w:val="00E368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locked/>
    <w:rsid w:val="00625B7E"/>
    <w:rPr>
      <w:color w:val="0000FF" w:themeColor="hyperlink"/>
      <w:u w:val="single"/>
    </w:rPr>
  </w:style>
  <w:style w:type="character" w:styleId="Menzionenonrisolta">
    <w:name w:val="Unresolved Mention"/>
    <w:basedOn w:val="Carpredefinitoparagrafo"/>
    <w:uiPriority w:val="99"/>
    <w:semiHidden/>
    <w:unhideWhenUsed/>
    <w:rsid w:val="00625B7E"/>
    <w:rPr>
      <w:color w:val="605E5C"/>
      <w:shd w:val="clear" w:color="auto" w:fill="E1DFDD"/>
    </w:rPr>
  </w:style>
  <w:style w:type="paragraph" w:styleId="Revisione">
    <w:name w:val="Revision"/>
    <w:hidden/>
    <w:uiPriority w:val="99"/>
    <w:semiHidden/>
    <w:rsid w:val="00D44C9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51533">
      <w:marLeft w:val="0"/>
      <w:marRight w:val="0"/>
      <w:marTop w:val="0"/>
      <w:marBottom w:val="0"/>
      <w:divBdr>
        <w:top w:val="none" w:sz="0" w:space="0" w:color="auto"/>
        <w:left w:val="none" w:sz="0" w:space="0" w:color="auto"/>
        <w:bottom w:val="none" w:sz="0" w:space="0" w:color="auto"/>
        <w:right w:val="none" w:sz="0" w:space="0" w:color="auto"/>
      </w:divBdr>
    </w:div>
    <w:div w:id="1505124620">
      <w:bodyDiv w:val="1"/>
      <w:marLeft w:val="0"/>
      <w:marRight w:val="0"/>
      <w:marTop w:val="0"/>
      <w:marBottom w:val="0"/>
      <w:divBdr>
        <w:top w:val="none" w:sz="0" w:space="0" w:color="auto"/>
        <w:left w:val="none" w:sz="0" w:space="0" w:color="auto"/>
        <w:bottom w:val="none" w:sz="0" w:space="0" w:color="auto"/>
        <w:right w:val="none" w:sz="0" w:space="0" w:color="auto"/>
      </w:divBdr>
    </w:div>
    <w:div w:id="2067601814">
      <w:bodyDiv w:val="1"/>
      <w:marLeft w:val="0"/>
      <w:marRight w:val="0"/>
      <w:marTop w:val="0"/>
      <w:marBottom w:val="0"/>
      <w:divBdr>
        <w:top w:val="none" w:sz="0" w:space="0" w:color="auto"/>
        <w:left w:val="none" w:sz="0" w:space="0" w:color="auto"/>
        <w:bottom w:val="none" w:sz="0" w:space="0" w:color="auto"/>
        <w:right w:val="none" w:sz="0" w:space="0" w:color="auto"/>
      </w:divBdr>
    </w:div>
    <w:div w:id="21406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ettura.it/FILES/AllegatiPag/1218/2023_intesa_per_la_legalit__Regione-signe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ziendacasamo.it/ita/atti-di-governo-ente?pag=3"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5196</Words>
  <Characters>32457</Characters>
  <Application>Microsoft Office Word</Application>
  <DocSecurity>0</DocSecurity>
  <Lines>270</Lines>
  <Paragraphs>75</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subject/>
  <dc:creator>apn</dc:creator>
  <cp:keywords/>
  <dc:description/>
  <cp:lastModifiedBy>Gian Luca Gualtieri</cp:lastModifiedBy>
  <cp:revision>7</cp:revision>
  <cp:lastPrinted>2018-03-13T13:03:00Z</cp:lastPrinted>
  <dcterms:created xsi:type="dcterms:W3CDTF">2024-11-11T07:18:00Z</dcterms:created>
  <dcterms:modified xsi:type="dcterms:W3CDTF">2024-11-13T16:17:00Z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